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33EB72" w14:textId="77777777" w:rsidR="000F7336" w:rsidRPr="000E2DEA" w:rsidRDefault="00FC5620" w:rsidP="000F7336">
      <w:pPr>
        <w:pStyle w:val="Title"/>
        <w:rPr>
          <w:spacing w:val="-6"/>
          <w:sz w:val="56"/>
          <w:szCs w:val="56"/>
          <w:lang w:val="de-DE"/>
        </w:rPr>
      </w:pPr>
      <w:r w:rsidRPr="000E2DEA">
        <w:rPr>
          <w:spacing w:val="-6"/>
          <w:sz w:val="56"/>
          <w:szCs w:val="56"/>
          <w:lang w:val="de-DE"/>
        </w:rPr>
        <w:t>Hatim Kanchwala</w:t>
      </w:r>
    </w:p>
    <w:p w14:paraId="3FDC2472" w14:textId="77777777" w:rsidR="00D92E12" w:rsidRPr="000E2DEA" w:rsidRDefault="00D92E12" w:rsidP="00D92E12">
      <w:pPr>
        <w:tabs>
          <w:tab w:val="right" w:pos="10080"/>
        </w:tabs>
        <w:jc w:val="center"/>
        <w:rPr>
          <w:spacing w:val="-6"/>
          <w:sz w:val="22"/>
          <w:lang w:val="de-DE"/>
        </w:rPr>
      </w:pPr>
      <w:r w:rsidRPr="000E2DEA">
        <w:rPr>
          <w:spacing w:val="-6"/>
          <w:sz w:val="22"/>
          <w:lang w:val="de-DE"/>
        </w:rPr>
        <w:t xml:space="preserve">Email: </w:t>
      </w:r>
      <w:proofErr w:type="spellStart"/>
      <w:r w:rsidR="00FC5620" w:rsidRPr="000E2DEA">
        <w:rPr>
          <w:spacing w:val="-6"/>
          <w:sz w:val="22"/>
          <w:lang w:val="de-DE"/>
        </w:rPr>
        <w:t>hatimkanchwala961</w:t>
      </w:r>
      <w:proofErr w:type="spellEnd"/>
      <w:r w:rsidR="00FC5620" w:rsidRPr="000E2DEA">
        <w:rPr>
          <w:spacing w:val="-6"/>
          <w:sz w:val="22"/>
          <w:lang w:val="de-DE"/>
        </w:rPr>
        <w:t>@gmail.com</w:t>
      </w:r>
      <w:r w:rsidR="000F7336" w:rsidRPr="000E2DEA">
        <w:rPr>
          <w:spacing w:val="-6"/>
          <w:sz w:val="22"/>
          <w:lang w:val="de-DE"/>
        </w:rPr>
        <w:t xml:space="preserve"> </w:t>
      </w:r>
    </w:p>
    <w:p w14:paraId="7B6EED72" w14:textId="195C8351" w:rsidR="000F7336" w:rsidRPr="00F8331B" w:rsidRDefault="007B5B43" w:rsidP="00D92E12">
      <w:pPr>
        <w:tabs>
          <w:tab w:val="right" w:pos="10080"/>
        </w:tabs>
        <w:jc w:val="center"/>
        <w:rPr>
          <w:spacing w:val="-6"/>
          <w:sz w:val="22"/>
        </w:rPr>
      </w:pPr>
      <w:r w:rsidRPr="000E2DEA">
        <w:rPr>
          <w:spacing w:val="-6"/>
          <w:sz w:val="22"/>
          <w:lang w:val="de-DE"/>
        </w:rPr>
        <w:t xml:space="preserve"> </w:t>
      </w:r>
      <w:r w:rsidRPr="00F8331B">
        <w:rPr>
          <w:spacing w:val="-6"/>
          <w:sz w:val="22"/>
        </w:rPr>
        <w:t>Contact Number: 0</w:t>
      </w:r>
      <w:r w:rsidR="00FC5620">
        <w:rPr>
          <w:spacing w:val="-6"/>
          <w:sz w:val="22"/>
        </w:rPr>
        <w:t>758</w:t>
      </w:r>
      <w:r w:rsidR="000A26A6">
        <w:rPr>
          <w:spacing w:val="-6"/>
          <w:sz w:val="22"/>
        </w:rPr>
        <w:t>4</w:t>
      </w:r>
      <w:r w:rsidR="00FC5620">
        <w:rPr>
          <w:spacing w:val="-6"/>
          <w:sz w:val="22"/>
        </w:rPr>
        <w:t>252387</w:t>
      </w:r>
    </w:p>
    <w:p w14:paraId="69983761" w14:textId="77777777" w:rsidR="000F7336" w:rsidRDefault="000F7336" w:rsidP="000F7336">
      <w:pPr>
        <w:tabs>
          <w:tab w:val="right" w:pos="10080"/>
        </w:tabs>
        <w:jc w:val="center"/>
        <w:rPr>
          <w:spacing w:val="-6"/>
          <w:sz w:val="12"/>
        </w:rPr>
      </w:pPr>
    </w:p>
    <w:p w14:paraId="0F9185F1" w14:textId="77777777" w:rsidR="00014652" w:rsidRDefault="00577CFE" w:rsidP="000F7336">
      <w:pPr>
        <w:pStyle w:val="Heading1"/>
        <w:pBdr>
          <w:bottom w:val="single" w:sz="4" w:space="2" w:color="auto"/>
        </w:pBdr>
        <w:spacing w:after="120"/>
        <w:rPr>
          <w:spacing w:val="-6"/>
          <w:sz w:val="21"/>
        </w:rPr>
      </w:pPr>
      <w:r>
        <w:rPr>
          <w:spacing w:val="-6"/>
          <w:sz w:val="21"/>
        </w:rPr>
        <w:t>PROFILE</w:t>
      </w:r>
    </w:p>
    <w:p w14:paraId="20AC3C69" w14:textId="74FC8E8C" w:rsidR="0009412A" w:rsidRDefault="0009412A" w:rsidP="00BD4B24">
      <w:pPr>
        <w:rPr>
          <w:ins w:id="0" w:author="Kachwala Munira" w:date="2021-07-28T16:17:00Z"/>
          <w:sz w:val="22"/>
          <w:szCs w:val="22"/>
        </w:rPr>
      </w:pPr>
      <w:r w:rsidRPr="00577CFE">
        <w:rPr>
          <w:sz w:val="22"/>
          <w:szCs w:val="22"/>
        </w:rPr>
        <w:t>I am a highly motivated, responsible and confident individual who has</w:t>
      </w:r>
      <w:r w:rsidR="00BD4B24">
        <w:rPr>
          <w:sz w:val="22"/>
          <w:szCs w:val="22"/>
        </w:rPr>
        <w:t xml:space="preserve"> passion for working within the health and wellbeing industry. I love working with the community to improve their physical, mental and emotional health.</w:t>
      </w:r>
      <w:r w:rsidRPr="00577CFE">
        <w:rPr>
          <w:sz w:val="22"/>
          <w:szCs w:val="22"/>
        </w:rPr>
        <w:t xml:space="preserve"> </w:t>
      </w:r>
      <w:r w:rsidR="00BD4B24">
        <w:rPr>
          <w:sz w:val="22"/>
          <w:szCs w:val="22"/>
        </w:rPr>
        <w:t xml:space="preserve">I have the ability </w:t>
      </w:r>
      <w:r w:rsidR="0074662F">
        <w:rPr>
          <w:sz w:val="22"/>
          <w:szCs w:val="22"/>
        </w:rPr>
        <w:t>to work under pressure and</w:t>
      </w:r>
      <w:r w:rsidR="00BD4B24">
        <w:rPr>
          <w:sz w:val="22"/>
          <w:szCs w:val="22"/>
        </w:rPr>
        <w:t xml:space="preserve"> produce consistently accurate work</w:t>
      </w:r>
      <w:r w:rsidR="0074662F">
        <w:rPr>
          <w:sz w:val="22"/>
          <w:szCs w:val="22"/>
        </w:rPr>
        <w:t>,</w:t>
      </w:r>
      <w:r w:rsidR="00896E72">
        <w:rPr>
          <w:sz w:val="22"/>
          <w:szCs w:val="22"/>
        </w:rPr>
        <w:t xml:space="preserve"> manage and </w:t>
      </w:r>
      <w:proofErr w:type="spellStart"/>
      <w:r w:rsidR="00896E72">
        <w:rPr>
          <w:sz w:val="22"/>
          <w:szCs w:val="22"/>
        </w:rPr>
        <w:t>prioritise</w:t>
      </w:r>
      <w:proofErr w:type="spellEnd"/>
      <w:r w:rsidR="00896E72">
        <w:rPr>
          <w:sz w:val="22"/>
          <w:szCs w:val="22"/>
        </w:rPr>
        <w:t xml:space="preserve"> conflicting demands. </w:t>
      </w:r>
      <w:r w:rsidR="00BD4B24">
        <w:rPr>
          <w:sz w:val="22"/>
          <w:szCs w:val="22"/>
        </w:rPr>
        <w:t xml:space="preserve"> </w:t>
      </w:r>
      <w:r w:rsidRPr="00577CFE">
        <w:rPr>
          <w:sz w:val="22"/>
          <w:szCs w:val="22"/>
        </w:rPr>
        <w:t>I</w:t>
      </w:r>
      <w:r w:rsidR="00BD4B24">
        <w:rPr>
          <w:sz w:val="22"/>
          <w:szCs w:val="22"/>
        </w:rPr>
        <w:t xml:space="preserve"> have good interpersonal skills, </w:t>
      </w:r>
      <w:r w:rsidR="0074662F">
        <w:rPr>
          <w:sz w:val="22"/>
          <w:szCs w:val="22"/>
        </w:rPr>
        <w:t>can work</w:t>
      </w:r>
      <w:r w:rsidR="00BD4B24">
        <w:rPr>
          <w:sz w:val="22"/>
          <w:szCs w:val="22"/>
        </w:rPr>
        <w:t xml:space="preserve"> individually as well as in a team and I am</w:t>
      </w:r>
      <w:r w:rsidRPr="00577CFE">
        <w:rPr>
          <w:sz w:val="22"/>
          <w:szCs w:val="22"/>
        </w:rPr>
        <w:t xml:space="preserve"> able to establish good working relationships with </w:t>
      </w:r>
      <w:r w:rsidR="00BD4B24">
        <w:rPr>
          <w:sz w:val="22"/>
          <w:szCs w:val="22"/>
        </w:rPr>
        <w:t xml:space="preserve">people from a range of diverse </w:t>
      </w:r>
      <w:r w:rsidR="00896E72">
        <w:rPr>
          <w:sz w:val="22"/>
          <w:szCs w:val="22"/>
        </w:rPr>
        <w:t>backgrounds.</w:t>
      </w:r>
    </w:p>
    <w:p w14:paraId="66ECB46E" w14:textId="77777777" w:rsidR="00BD4B24" w:rsidRPr="00045429" w:rsidRDefault="00BD4B24" w:rsidP="00BD4B24">
      <w:pPr>
        <w:rPr>
          <w:b/>
          <w:spacing w:val="-6"/>
          <w:sz w:val="20"/>
          <w:szCs w:val="22"/>
        </w:rPr>
      </w:pPr>
    </w:p>
    <w:p w14:paraId="0A965DDE" w14:textId="2097CBDF" w:rsidR="000F7336" w:rsidRPr="001702AF" w:rsidRDefault="00582180" w:rsidP="000F7336">
      <w:pPr>
        <w:pStyle w:val="Heading1"/>
        <w:pBdr>
          <w:bottom w:val="single" w:sz="4" w:space="1" w:color="auto"/>
        </w:pBdr>
        <w:spacing w:after="120"/>
        <w:rPr>
          <w:b w:val="0"/>
          <w:spacing w:val="-6"/>
          <w:sz w:val="22"/>
          <w:szCs w:val="22"/>
        </w:rPr>
      </w:pPr>
      <w:r w:rsidRPr="001702AF">
        <w:rPr>
          <w:spacing w:val="-6"/>
          <w:sz w:val="22"/>
          <w:szCs w:val="22"/>
        </w:rPr>
        <w:t xml:space="preserve">SKILLS </w:t>
      </w:r>
      <w:r w:rsidR="00896E72">
        <w:rPr>
          <w:spacing w:val="-6"/>
          <w:sz w:val="22"/>
          <w:szCs w:val="22"/>
        </w:rPr>
        <w:t>AND QUALIFICATIONS</w:t>
      </w:r>
    </w:p>
    <w:p w14:paraId="01579B98" w14:textId="77777777" w:rsidR="00896E72" w:rsidRDefault="00896E72" w:rsidP="00896E72">
      <w:pPr>
        <w:pStyle w:val="ListParagraph"/>
        <w:numPr>
          <w:ilvl w:val="0"/>
          <w:numId w:val="38"/>
        </w:numPr>
        <w:tabs>
          <w:tab w:val="left" w:pos="567"/>
        </w:tabs>
        <w:rPr>
          <w:rFonts w:cs="Arial"/>
          <w:bCs/>
          <w:sz w:val="22"/>
          <w:szCs w:val="22"/>
        </w:rPr>
      </w:pPr>
      <w:r w:rsidRPr="00896E72">
        <w:rPr>
          <w:spacing w:val="-6"/>
          <w:sz w:val="22"/>
          <w:szCs w:val="22"/>
        </w:rPr>
        <w:t xml:space="preserve">First Aid </w:t>
      </w:r>
      <w:r>
        <w:rPr>
          <w:spacing w:val="-6"/>
          <w:sz w:val="22"/>
          <w:szCs w:val="22"/>
        </w:rPr>
        <w:t>trained and qualified</w:t>
      </w:r>
      <w:r w:rsidRPr="00896E72">
        <w:rPr>
          <w:rFonts w:cs="Arial"/>
          <w:bCs/>
          <w:sz w:val="22"/>
          <w:szCs w:val="22"/>
        </w:rPr>
        <w:t xml:space="preserve"> </w:t>
      </w:r>
    </w:p>
    <w:p w14:paraId="383A9987" w14:textId="758AB7CE" w:rsidR="00896E72" w:rsidRPr="00896E72" w:rsidRDefault="00896E72" w:rsidP="00896E72">
      <w:pPr>
        <w:pStyle w:val="ListParagraph"/>
        <w:numPr>
          <w:ilvl w:val="0"/>
          <w:numId w:val="38"/>
        </w:numPr>
        <w:tabs>
          <w:tab w:val="left" w:pos="567"/>
        </w:tabs>
        <w:rPr>
          <w:rFonts w:cs="Arial"/>
          <w:bCs/>
          <w:sz w:val="22"/>
          <w:szCs w:val="22"/>
        </w:rPr>
      </w:pPr>
      <w:r w:rsidRPr="00E55437">
        <w:rPr>
          <w:rFonts w:cs="Arial"/>
          <w:bCs/>
          <w:sz w:val="22"/>
          <w:szCs w:val="22"/>
        </w:rPr>
        <w:t xml:space="preserve">The FA </w:t>
      </w:r>
      <w:r w:rsidR="00BA1F68">
        <w:rPr>
          <w:rFonts w:cs="Arial"/>
          <w:bCs/>
          <w:sz w:val="22"/>
          <w:szCs w:val="22"/>
        </w:rPr>
        <w:t xml:space="preserve">certified </w:t>
      </w:r>
      <w:r w:rsidRPr="00E55437">
        <w:rPr>
          <w:rFonts w:cs="Arial"/>
          <w:bCs/>
          <w:sz w:val="22"/>
          <w:szCs w:val="22"/>
        </w:rPr>
        <w:t>Emergency First Aid</w:t>
      </w:r>
      <w:r w:rsidR="00BA1F68">
        <w:rPr>
          <w:rFonts w:cs="Arial"/>
          <w:bCs/>
          <w:sz w:val="22"/>
          <w:szCs w:val="22"/>
        </w:rPr>
        <w:t>er</w:t>
      </w:r>
      <w:r w:rsidRPr="00896E72">
        <w:rPr>
          <w:spacing w:val="-6"/>
          <w:sz w:val="22"/>
          <w:szCs w:val="22"/>
        </w:rPr>
        <w:t xml:space="preserve"> </w:t>
      </w:r>
    </w:p>
    <w:p w14:paraId="43212BB0" w14:textId="0A0C1051" w:rsidR="000E2DEA" w:rsidRDefault="000E2DEA" w:rsidP="00E55437">
      <w:pPr>
        <w:pStyle w:val="ListParagraph"/>
        <w:numPr>
          <w:ilvl w:val="0"/>
          <w:numId w:val="38"/>
        </w:numPr>
        <w:tabs>
          <w:tab w:val="left" w:pos="567"/>
        </w:tabs>
        <w:rPr>
          <w:rFonts w:cs="Arial"/>
          <w:bCs/>
          <w:sz w:val="22"/>
          <w:szCs w:val="22"/>
        </w:rPr>
      </w:pPr>
      <w:r>
        <w:rPr>
          <w:rFonts w:cs="Arial"/>
          <w:bCs/>
          <w:sz w:val="22"/>
          <w:szCs w:val="22"/>
        </w:rPr>
        <w:t>Level 3 Extended Diploma in Sports Massage</w:t>
      </w:r>
    </w:p>
    <w:p w14:paraId="3FFBCC46" w14:textId="6477C2F4" w:rsidR="000E2DEA" w:rsidRDefault="000E2DEA" w:rsidP="00E55437">
      <w:pPr>
        <w:pStyle w:val="ListParagraph"/>
        <w:numPr>
          <w:ilvl w:val="0"/>
          <w:numId w:val="38"/>
        </w:numPr>
        <w:tabs>
          <w:tab w:val="left" w:pos="567"/>
        </w:tabs>
        <w:rPr>
          <w:rFonts w:cs="Arial"/>
          <w:bCs/>
          <w:sz w:val="22"/>
          <w:szCs w:val="22"/>
        </w:rPr>
      </w:pPr>
      <w:r>
        <w:rPr>
          <w:rFonts w:cs="Arial"/>
          <w:bCs/>
          <w:sz w:val="22"/>
          <w:szCs w:val="22"/>
        </w:rPr>
        <w:t>Mama Baby Bliss CPD Diploma Pregnancy massage</w:t>
      </w:r>
    </w:p>
    <w:p w14:paraId="5F3332BA" w14:textId="746EF86B" w:rsidR="000E2DEA" w:rsidRDefault="000E2DEA" w:rsidP="00E55437">
      <w:pPr>
        <w:pStyle w:val="ListParagraph"/>
        <w:numPr>
          <w:ilvl w:val="0"/>
          <w:numId w:val="38"/>
        </w:numPr>
        <w:tabs>
          <w:tab w:val="left" w:pos="567"/>
        </w:tabs>
        <w:rPr>
          <w:rFonts w:cs="Arial"/>
          <w:bCs/>
          <w:sz w:val="22"/>
          <w:szCs w:val="22"/>
          <w:lang w:val="fr-FR"/>
        </w:rPr>
      </w:pPr>
      <w:r>
        <w:rPr>
          <w:rFonts w:cs="Arial"/>
          <w:bCs/>
          <w:sz w:val="22"/>
          <w:szCs w:val="22"/>
          <w:lang w:val="fr-FR"/>
        </w:rPr>
        <w:t xml:space="preserve">John Gibbons </w:t>
      </w:r>
      <w:r w:rsidRPr="000E2DEA">
        <w:rPr>
          <w:rFonts w:cs="Arial"/>
          <w:bCs/>
          <w:sz w:val="22"/>
          <w:szCs w:val="22"/>
          <w:lang w:val="fr-FR"/>
        </w:rPr>
        <w:t>Spinal Manipulation &amp; Mobilisation Master-c</w:t>
      </w:r>
      <w:r>
        <w:rPr>
          <w:rFonts w:cs="Arial"/>
          <w:bCs/>
          <w:sz w:val="22"/>
          <w:szCs w:val="22"/>
          <w:lang w:val="fr-FR"/>
        </w:rPr>
        <w:t>lass</w:t>
      </w:r>
    </w:p>
    <w:p w14:paraId="485B8396" w14:textId="165A9F68" w:rsidR="000E2DEA" w:rsidRPr="000E2DEA" w:rsidRDefault="000E2DEA" w:rsidP="00E55437">
      <w:pPr>
        <w:pStyle w:val="ListParagraph"/>
        <w:numPr>
          <w:ilvl w:val="0"/>
          <w:numId w:val="38"/>
        </w:numPr>
        <w:tabs>
          <w:tab w:val="left" w:pos="567"/>
        </w:tabs>
        <w:rPr>
          <w:rFonts w:cs="Arial"/>
          <w:bCs/>
          <w:sz w:val="22"/>
          <w:szCs w:val="22"/>
          <w:lang w:val="en-GB"/>
        </w:rPr>
      </w:pPr>
      <w:r w:rsidRPr="000E2DEA">
        <w:rPr>
          <w:rFonts w:cs="Arial"/>
          <w:bCs/>
          <w:sz w:val="22"/>
          <w:szCs w:val="22"/>
          <w:lang w:val="en-GB"/>
        </w:rPr>
        <w:t>Activator Methods Basic Scan P</w:t>
      </w:r>
      <w:r>
        <w:rPr>
          <w:rFonts w:cs="Arial"/>
          <w:bCs/>
          <w:sz w:val="22"/>
          <w:szCs w:val="22"/>
          <w:lang w:val="en-GB"/>
        </w:rPr>
        <w:t>rotocol</w:t>
      </w:r>
    </w:p>
    <w:p w14:paraId="463B101C" w14:textId="77777777" w:rsidR="00A5570F" w:rsidRPr="000E2DEA" w:rsidRDefault="00A5570F" w:rsidP="00DF5046">
      <w:pPr>
        <w:pStyle w:val="Heading1"/>
        <w:pBdr>
          <w:bottom w:val="single" w:sz="4" w:space="2" w:color="auto"/>
        </w:pBdr>
        <w:spacing w:after="120"/>
        <w:rPr>
          <w:b w:val="0"/>
          <w:bCs w:val="0"/>
          <w:spacing w:val="-6"/>
          <w:sz w:val="22"/>
          <w:szCs w:val="22"/>
          <w:lang w:val="en-GB"/>
        </w:rPr>
      </w:pPr>
    </w:p>
    <w:p w14:paraId="62E5E274" w14:textId="77777777" w:rsidR="00DF5046" w:rsidRPr="001702AF" w:rsidRDefault="00014652" w:rsidP="00DF5046">
      <w:pPr>
        <w:pStyle w:val="Heading1"/>
        <w:pBdr>
          <w:bottom w:val="single" w:sz="4" w:space="2" w:color="auto"/>
        </w:pBdr>
        <w:spacing w:after="120"/>
        <w:rPr>
          <w:spacing w:val="-6"/>
          <w:sz w:val="22"/>
          <w:szCs w:val="22"/>
        </w:rPr>
      </w:pPr>
      <w:r w:rsidRPr="001702AF">
        <w:rPr>
          <w:spacing w:val="-6"/>
          <w:sz w:val="22"/>
          <w:szCs w:val="22"/>
        </w:rPr>
        <w:t>EDUCATION</w:t>
      </w:r>
    </w:p>
    <w:p w14:paraId="1456A07E" w14:textId="060B4F5A" w:rsidR="006E1791" w:rsidRPr="001702AF" w:rsidRDefault="006E1791" w:rsidP="006C7B14">
      <w:pPr>
        <w:tabs>
          <w:tab w:val="left" w:pos="1440"/>
          <w:tab w:val="left" w:pos="1620"/>
          <w:tab w:val="right" w:pos="10080"/>
        </w:tabs>
        <w:rPr>
          <w:rFonts w:eastAsia="Batang"/>
          <w:spacing w:val="-6"/>
          <w:sz w:val="22"/>
          <w:szCs w:val="22"/>
        </w:rPr>
      </w:pPr>
      <w:r>
        <w:rPr>
          <w:rFonts w:eastAsia="Batang"/>
          <w:spacing w:val="-6"/>
          <w:sz w:val="22"/>
          <w:szCs w:val="22"/>
        </w:rPr>
        <w:t>January</w:t>
      </w:r>
      <w:r>
        <w:rPr>
          <w:rFonts w:eastAsia="Batang"/>
          <w:spacing w:val="-6"/>
          <w:sz w:val="22"/>
          <w:szCs w:val="22"/>
        </w:rPr>
        <w:t xml:space="preserve"> </w:t>
      </w:r>
      <w:r>
        <w:rPr>
          <w:rFonts w:eastAsia="Batang"/>
          <w:spacing w:val="-6"/>
          <w:sz w:val="22"/>
          <w:szCs w:val="22"/>
        </w:rPr>
        <w:t>2024</w:t>
      </w:r>
      <w:r>
        <w:rPr>
          <w:rFonts w:eastAsia="Batang"/>
          <w:spacing w:val="-6"/>
          <w:sz w:val="22"/>
          <w:szCs w:val="22"/>
        </w:rPr>
        <w:t xml:space="preserve"> – </w:t>
      </w:r>
      <w:r>
        <w:rPr>
          <w:rFonts w:eastAsia="Batang"/>
          <w:spacing w:val="-6"/>
          <w:sz w:val="22"/>
          <w:szCs w:val="22"/>
        </w:rPr>
        <w:t>current</w:t>
      </w:r>
      <w:r w:rsidRPr="001702AF">
        <w:rPr>
          <w:rFonts w:eastAsia="Batang"/>
          <w:spacing w:val="-6"/>
          <w:sz w:val="22"/>
          <w:szCs w:val="22"/>
        </w:rPr>
        <w:t xml:space="preserve">    </w:t>
      </w:r>
      <w:r>
        <w:rPr>
          <w:b/>
          <w:smallCaps/>
          <w:spacing w:val="-6"/>
          <w:sz w:val="22"/>
          <w:szCs w:val="22"/>
        </w:rPr>
        <w:t xml:space="preserve"> </w:t>
      </w:r>
      <w:r w:rsidR="00D80100">
        <w:rPr>
          <w:b/>
          <w:smallCaps/>
          <w:spacing w:val="-6"/>
          <w:sz w:val="22"/>
          <w:szCs w:val="22"/>
        </w:rPr>
        <w:t xml:space="preserve">           </w:t>
      </w:r>
      <w:r>
        <w:rPr>
          <w:b/>
          <w:smallCaps/>
          <w:spacing w:val="-6"/>
          <w:sz w:val="22"/>
          <w:szCs w:val="22"/>
        </w:rPr>
        <w:t>Health Science</w:t>
      </w:r>
      <w:r w:rsidR="001E1A53">
        <w:rPr>
          <w:b/>
          <w:smallCaps/>
          <w:spacing w:val="-6"/>
          <w:sz w:val="22"/>
          <w:szCs w:val="22"/>
        </w:rPr>
        <w:t>s university (AECC)</w:t>
      </w:r>
      <w:r>
        <w:rPr>
          <w:b/>
          <w:smallCaps/>
          <w:spacing w:val="-6"/>
          <w:sz w:val="22"/>
          <w:szCs w:val="22"/>
        </w:rPr>
        <w:t xml:space="preserve"> </w:t>
      </w:r>
      <w:r w:rsidRPr="001702AF">
        <w:rPr>
          <w:rFonts w:eastAsia="Batang"/>
          <w:spacing w:val="-6"/>
          <w:sz w:val="22"/>
          <w:szCs w:val="22"/>
        </w:rPr>
        <w:tab/>
        <w:t xml:space="preserve">  </w:t>
      </w:r>
    </w:p>
    <w:p w14:paraId="5A57C9A1" w14:textId="77777777" w:rsidR="006E1791" w:rsidRPr="001702AF" w:rsidRDefault="006E1791" w:rsidP="006C7B14">
      <w:pPr>
        <w:tabs>
          <w:tab w:val="left" w:pos="1440"/>
          <w:tab w:val="left" w:pos="2669"/>
        </w:tabs>
        <w:rPr>
          <w:rFonts w:eastAsia="Batang"/>
          <w:spacing w:val="-6"/>
          <w:sz w:val="22"/>
          <w:szCs w:val="22"/>
        </w:rPr>
      </w:pPr>
      <w:r w:rsidRPr="001702AF">
        <w:rPr>
          <w:rFonts w:eastAsia="Batang"/>
          <w:i/>
          <w:spacing w:val="-4"/>
          <w:sz w:val="22"/>
          <w:szCs w:val="22"/>
        </w:rPr>
        <w:tab/>
      </w:r>
      <w:r w:rsidRPr="001702AF">
        <w:rPr>
          <w:rFonts w:eastAsia="Batang"/>
          <w:spacing w:val="-6"/>
          <w:sz w:val="22"/>
          <w:szCs w:val="22"/>
        </w:rPr>
        <w:t xml:space="preserve"> </w:t>
      </w:r>
    </w:p>
    <w:p w14:paraId="74DF06BE" w14:textId="082C6811" w:rsidR="006E1791" w:rsidRPr="00FC5620" w:rsidRDefault="006E1791" w:rsidP="006E1791">
      <w:pPr>
        <w:numPr>
          <w:ilvl w:val="0"/>
          <w:numId w:val="3"/>
        </w:numPr>
        <w:tabs>
          <w:tab w:val="left" w:pos="1440"/>
          <w:tab w:val="left" w:pos="1800"/>
        </w:tabs>
        <w:ind w:left="1620" w:hanging="180"/>
        <w:rPr>
          <w:rFonts w:eastAsia="Batang"/>
          <w:b/>
          <w:i/>
          <w:spacing w:val="-6"/>
          <w:sz w:val="22"/>
          <w:szCs w:val="22"/>
        </w:rPr>
      </w:pPr>
      <w:r>
        <w:rPr>
          <w:rFonts w:eastAsia="Batang"/>
          <w:spacing w:val="-6"/>
          <w:sz w:val="22"/>
          <w:szCs w:val="22"/>
        </w:rPr>
        <w:t xml:space="preserve"> </w:t>
      </w:r>
      <w:proofErr w:type="spellStart"/>
      <w:r w:rsidR="001E1A53">
        <w:rPr>
          <w:rFonts w:eastAsia="Batang"/>
          <w:spacing w:val="-6"/>
          <w:sz w:val="22"/>
          <w:szCs w:val="22"/>
        </w:rPr>
        <w:t>MSc</w:t>
      </w:r>
      <w:proofErr w:type="spellEnd"/>
      <w:r w:rsidR="001E1A53">
        <w:rPr>
          <w:rFonts w:eastAsia="Batang"/>
          <w:spacing w:val="-6"/>
          <w:sz w:val="22"/>
          <w:szCs w:val="22"/>
        </w:rPr>
        <w:t xml:space="preserve"> Chiropractic pre-registration </w:t>
      </w:r>
      <w:r>
        <w:rPr>
          <w:rFonts w:eastAsia="Batang"/>
          <w:spacing w:val="-6"/>
          <w:sz w:val="22"/>
          <w:szCs w:val="22"/>
        </w:rPr>
        <w:t xml:space="preserve"> </w:t>
      </w:r>
    </w:p>
    <w:p w14:paraId="0369FE8A" w14:textId="77777777" w:rsidR="006E1791" w:rsidRDefault="006E1791" w:rsidP="00372ADD">
      <w:pPr>
        <w:tabs>
          <w:tab w:val="left" w:pos="1440"/>
          <w:tab w:val="left" w:pos="1620"/>
          <w:tab w:val="right" w:pos="10080"/>
        </w:tabs>
        <w:rPr>
          <w:rFonts w:eastAsia="Batang"/>
          <w:spacing w:val="-6"/>
          <w:sz w:val="22"/>
          <w:szCs w:val="22"/>
        </w:rPr>
      </w:pPr>
    </w:p>
    <w:p w14:paraId="2B3D309C" w14:textId="2C8EF56C" w:rsidR="00372ADD" w:rsidRPr="001702AF" w:rsidRDefault="00372ADD" w:rsidP="00372ADD">
      <w:pPr>
        <w:tabs>
          <w:tab w:val="left" w:pos="1440"/>
          <w:tab w:val="left" w:pos="1620"/>
          <w:tab w:val="right" w:pos="10080"/>
        </w:tabs>
        <w:rPr>
          <w:rFonts w:eastAsia="Batang"/>
          <w:spacing w:val="-6"/>
          <w:sz w:val="22"/>
          <w:szCs w:val="22"/>
        </w:rPr>
      </w:pPr>
      <w:r>
        <w:rPr>
          <w:rFonts w:eastAsia="Batang"/>
          <w:spacing w:val="-6"/>
          <w:sz w:val="22"/>
          <w:szCs w:val="22"/>
        </w:rPr>
        <w:t>September 2017 – July 2021</w:t>
      </w:r>
      <w:r w:rsidRPr="001702AF">
        <w:rPr>
          <w:rFonts w:eastAsia="Batang"/>
          <w:spacing w:val="-6"/>
          <w:sz w:val="22"/>
          <w:szCs w:val="22"/>
        </w:rPr>
        <w:t xml:space="preserve">    </w:t>
      </w:r>
      <w:r>
        <w:rPr>
          <w:b/>
          <w:smallCaps/>
          <w:spacing w:val="-6"/>
          <w:sz w:val="22"/>
          <w:szCs w:val="22"/>
        </w:rPr>
        <w:t xml:space="preserve"> Nottingham trent university </w:t>
      </w:r>
      <w:r w:rsidRPr="001702AF">
        <w:rPr>
          <w:rFonts w:eastAsia="Batang"/>
          <w:spacing w:val="-6"/>
          <w:sz w:val="22"/>
          <w:szCs w:val="22"/>
        </w:rPr>
        <w:tab/>
        <w:t xml:space="preserve">  </w:t>
      </w:r>
    </w:p>
    <w:p w14:paraId="657E88B7" w14:textId="77777777" w:rsidR="00372ADD" w:rsidRPr="001702AF" w:rsidRDefault="00372ADD" w:rsidP="00372ADD">
      <w:pPr>
        <w:tabs>
          <w:tab w:val="left" w:pos="1440"/>
          <w:tab w:val="left" w:pos="2669"/>
        </w:tabs>
        <w:rPr>
          <w:rFonts w:eastAsia="Batang"/>
          <w:spacing w:val="-6"/>
          <w:sz w:val="22"/>
          <w:szCs w:val="22"/>
        </w:rPr>
      </w:pPr>
      <w:r w:rsidRPr="001702AF">
        <w:rPr>
          <w:rFonts w:eastAsia="Batang"/>
          <w:i/>
          <w:spacing w:val="-4"/>
          <w:sz w:val="22"/>
          <w:szCs w:val="22"/>
        </w:rPr>
        <w:tab/>
      </w:r>
      <w:r w:rsidRPr="001702AF">
        <w:rPr>
          <w:rFonts w:eastAsia="Batang"/>
          <w:spacing w:val="-6"/>
          <w:sz w:val="22"/>
          <w:szCs w:val="22"/>
        </w:rPr>
        <w:t xml:space="preserve"> </w:t>
      </w:r>
    </w:p>
    <w:p w14:paraId="424FCF96" w14:textId="25BC8BB2" w:rsidR="00372ADD" w:rsidRPr="00FC5620" w:rsidRDefault="00372ADD" w:rsidP="00372ADD">
      <w:pPr>
        <w:numPr>
          <w:ilvl w:val="0"/>
          <w:numId w:val="3"/>
        </w:numPr>
        <w:tabs>
          <w:tab w:val="left" w:pos="1440"/>
          <w:tab w:val="left" w:pos="1800"/>
        </w:tabs>
        <w:ind w:left="1620" w:hanging="180"/>
        <w:rPr>
          <w:rFonts w:eastAsia="Batang"/>
          <w:b/>
          <w:i/>
          <w:spacing w:val="-6"/>
          <w:sz w:val="22"/>
          <w:szCs w:val="22"/>
        </w:rPr>
      </w:pPr>
      <w:r>
        <w:rPr>
          <w:rFonts w:eastAsia="Batang"/>
          <w:spacing w:val="-6"/>
          <w:sz w:val="22"/>
          <w:szCs w:val="22"/>
        </w:rPr>
        <w:t xml:space="preserve"> Second Class </w:t>
      </w:r>
      <w:proofErr w:type="spellStart"/>
      <w:r>
        <w:rPr>
          <w:rFonts w:eastAsia="Batang"/>
          <w:spacing w:val="-6"/>
          <w:sz w:val="22"/>
          <w:szCs w:val="22"/>
        </w:rPr>
        <w:t>Honours</w:t>
      </w:r>
      <w:proofErr w:type="spellEnd"/>
      <w:r>
        <w:rPr>
          <w:rFonts w:eastAsia="Batang"/>
          <w:spacing w:val="-6"/>
          <w:sz w:val="22"/>
          <w:szCs w:val="22"/>
        </w:rPr>
        <w:t>- 2</w:t>
      </w:r>
      <w:r w:rsidRPr="00856805">
        <w:rPr>
          <w:rFonts w:eastAsia="Batang"/>
          <w:spacing w:val="-6"/>
          <w:sz w:val="22"/>
          <w:szCs w:val="22"/>
          <w:vertAlign w:val="superscript"/>
        </w:rPr>
        <w:t>nd</w:t>
      </w:r>
      <w:r>
        <w:rPr>
          <w:rFonts w:eastAsia="Batang"/>
          <w:spacing w:val="-6"/>
          <w:sz w:val="22"/>
          <w:szCs w:val="22"/>
        </w:rPr>
        <w:t xml:space="preserve"> division BSC in Sport and Exercise Science </w:t>
      </w:r>
    </w:p>
    <w:p w14:paraId="5D6A7C07" w14:textId="77777777" w:rsidR="00014652" w:rsidRPr="001702AF" w:rsidRDefault="00014652" w:rsidP="00014652">
      <w:pPr>
        <w:tabs>
          <w:tab w:val="left" w:pos="1440"/>
          <w:tab w:val="left" w:pos="1620"/>
          <w:tab w:val="right" w:pos="10080"/>
        </w:tabs>
        <w:rPr>
          <w:rFonts w:eastAsia="Batang"/>
          <w:spacing w:val="-6"/>
          <w:sz w:val="22"/>
          <w:szCs w:val="22"/>
        </w:rPr>
      </w:pPr>
    </w:p>
    <w:p w14:paraId="5925118D" w14:textId="0F499A12" w:rsidR="00014652" w:rsidRPr="001702AF" w:rsidRDefault="00945C6E" w:rsidP="00014652">
      <w:pPr>
        <w:tabs>
          <w:tab w:val="left" w:pos="1440"/>
          <w:tab w:val="left" w:pos="1620"/>
          <w:tab w:val="right" w:pos="10080"/>
        </w:tabs>
        <w:rPr>
          <w:rFonts w:eastAsia="Batang"/>
          <w:spacing w:val="-6"/>
          <w:sz w:val="22"/>
          <w:szCs w:val="22"/>
        </w:rPr>
      </w:pPr>
      <w:r>
        <w:rPr>
          <w:rFonts w:eastAsia="Batang"/>
          <w:spacing w:val="-6"/>
          <w:sz w:val="22"/>
          <w:szCs w:val="22"/>
        </w:rPr>
        <w:t xml:space="preserve">September 2015 – </w:t>
      </w:r>
      <w:r w:rsidR="007966C7">
        <w:rPr>
          <w:rFonts w:eastAsia="Batang"/>
          <w:spacing w:val="-6"/>
          <w:sz w:val="22"/>
          <w:szCs w:val="22"/>
        </w:rPr>
        <w:t>May</w:t>
      </w:r>
      <w:r>
        <w:rPr>
          <w:rFonts w:eastAsia="Batang"/>
          <w:spacing w:val="-6"/>
          <w:sz w:val="22"/>
          <w:szCs w:val="22"/>
        </w:rPr>
        <w:t xml:space="preserve"> 2017</w:t>
      </w:r>
      <w:r w:rsidR="00014652" w:rsidRPr="001702AF">
        <w:rPr>
          <w:rFonts w:eastAsia="Batang"/>
          <w:spacing w:val="-6"/>
          <w:sz w:val="22"/>
          <w:szCs w:val="22"/>
        </w:rPr>
        <w:t xml:space="preserve">    </w:t>
      </w:r>
      <w:r w:rsidR="00FC5620">
        <w:rPr>
          <w:b/>
          <w:smallCaps/>
          <w:spacing w:val="-6"/>
          <w:sz w:val="22"/>
          <w:szCs w:val="22"/>
        </w:rPr>
        <w:t xml:space="preserve"> </w:t>
      </w:r>
      <w:proofErr w:type="spellStart"/>
      <w:r w:rsidR="00FC5620">
        <w:rPr>
          <w:b/>
          <w:smallCaps/>
          <w:spacing w:val="-6"/>
          <w:sz w:val="22"/>
          <w:szCs w:val="22"/>
        </w:rPr>
        <w:t>Whitmore</w:t>
      </w:r>
      <w:proofErr w:type="spellEnd"/>
      <w:r w:rsidR="00FC5620">
        <w:rPr>
          <w:b/>
          <w:smallCaps/>
          <w:spacing w:val="-6"/>
          <w:sz w:val="22"/>
          <w:szCs w:val="22"/>
        </w:rPr>
        <w:t xml:space="preserve"> High School 6</w:t>
      </w:r>
      <w:r w:rsidR="00FC5620" w:rsidRPr="00FC5620">
        <w:rPr>
          <w:b/>
          <w:smallCaps/>
          <w:spacing w:val="-6"/>
          <w:sz w:val="22"/>
          <w:szCs w:val="22"/>
          <w:vertAlign w:val="superscript"/>
        </w:rPr>
        <w:t>th</w:t>
      </w:r>
      <w:r w:rsidR="00FC5620">
        <w:rPr>
          <w:b/>
          <w:smallCaps/>
          <w:spacing w:val="-6"/>
          <w:sz w:val="22"/>
          <w:szCs w:val="22"/>
        </w:rPr>
        <w:t xml:space="preserve"> Form </w:t>
      </w:r>
      <w:r w:rsidR="00014652" w:rsidRPr="001702AF">
        <w:rPr>
          <w:rFonts w:eastAsia="Batang"/>
          <w:spacing w:val="-6"/>
          <w:sz w:val="22"/>
          <w:szCs w:val="22"/>
        </w:rPr>
        <w:tab/>
        <w:t xml:space="preserve">  </w:t>
      </w:r>
    </w:p>
    <w:p w14:paraId="7E1F3578" w14:textId="77777777" w:rsidR="00014652" w:rsidRPr="001702AF" w:rsidRDefault="00014652" w:rsidP="00014652">
      <w:pPr>
        <w:tabs>
          <w:tab w:val="left" w:pos="1440"/>
          <w:tab w:val="left" w:pos="2669"/>
        </w:tabs>
        <w:rPr>
          <w:rFonts w:eastAsia="Batang"/>
          <w:spacing w:val="-6"/>
          <w:sz w:val="22"/>
          <w:szCs w:val="22"/>
        </w:rPr>
      </w:pPr>
      <w:r w:rsidRPr="001702AF">
        <w:rPr>
          <w:rFonts w:eastAsia="Batang"/>
          <w:i/>
          <w:spacing w:val="-4"/>
          <w:sz w:val="22"/>
          <w:szCs w:val="22"/>
        </w:rPr>
        <w:tab/>
      </w:r>
      <w:r w:rsidRPr="001702AF">
        <w:rPr>
          <w:rFonts w:eastAsia="Batang"/>
          <w:spacing w:val="-6"/>
          <w:sz w:val="22"/>
          <w:szCs w:val="22"/>
        </w:rPr>
        <w:t xml:space="preserve"> </w:t>
      </w:r>
    </w:p>
    <w:p w14:paraId="0E534857" w14:textId="62F58782" w:rsidR="00F8331B" w:rsidRPr="00FC5620" w:rsidRDefault="008954AA" w:rsidP="00FC5620">
      <w:pPr>
        <w:numPr>
          <w:ilvl w:val="0"/>
          <w:numId w:val="3"/>
        </w:numPr>
        <w:tabs>
          <w:tab w:val="left" w:pos="1440"/>
          <w:tab w:val="left" w:pos="1800"/>
        </w:tabs>
        <w:ind w:left="1620" w:hanging="180"/>
        <w:rPr>
          <w:rFonts w:eastAsia="Batang"/>
          <w:b/>
          <w:i/>
          <w:spacing w:val="-6"/>
          <w:sz w:val="22"/>
          <w:szCs w:val="22"/>
        </w:rPr>
      </w:pPr>
      <w:r>
        <w:rPr>
          <w:rFonts w:eastAsia="Batang"/>
          <w:spacing w:val="-6"/>
          <w:sz w:val="22"/>
          <w:szCs w:val="22"/>
        </w:rPr>
        <w:t xml:space="preserve"> </w:t>
      </w:r>
      <w:r w:rsidR="00FC5620">
        <w:rPr>
          <w:rFonts w:eastAsia="Batang"/>
          <w:spacing w:val="-6"/>
          <w:sz w:val="22"/>
          <w:szCs w:val="22"/>
        </w:rPr>
        <w:t xml:space="preserve"> BTEC Sport</w:t>
      </w:r>
      <w:r>
        <w:rPr>
          <w:rFonts w:eastAsia="Batang"/>
          <w:spacing w:val="-6"/>
          <w:sz w:val="22"/>
          <w:szCs w:val="22"/>
        </w:rPr>
        <w:t xml:space="preserve"> science</w:t>
      </w:r>
      <w:r w:rsidR="00FC5620">
        <w:rPr>
          <w:rFonts w:eastAsia="Batang"/>
          <w:spacing w:val="-6"/>
          <w:sz w:val="22"/>
          <w:szCs w:val="22"/>
        </w:rPr>
        <w:t xml:space="preserve"> Level 3 </w:t>
      </w:r>
      <w:r w:rsidR="007F2AA4">
        <w:rPr>
          <w:rFonts w:eastAsia="Batang"/>
          <w:spacing w:val="-6"/>
          <w:sz w:val="22"/>
          <w:szCs w:val="22"/>
        </w:rPr>
        <w:t xml:space="preserve">- </w:t>
      </w:r>
      <w:r w:rsidR="00372ADD">
        <w:rPr>
          <w:rFonts w:eastAsia="Batang"/>
          <w:spacing w:val="-6"/>
          <w:sz w:val="22"/>
          <w:szCs w:val="22"/>
        </w:rPr>
        <w:t xml:space="preserve">3 </w:t>
      </w:r>
      <w:r>
        <w:rPr>
          <w:rFonts w:eastAsia="Batang"/>
          <w:spacing w:val="-6"/>
          <w:sz w:val="22"/>
          <w:szCs w:val="22"/>
        </w:rPr>
        <w:t>Distinction</w:t>
      </w:r>
      <w:r w:rsidR="00372ADD">
        <w:rPr>
          <w:rFonts w:eastAsia="Batang"/>
          <w:spacing w:val="-6"/>
          <w:sz w:val="22"/>
          <w:szCs w:val="22"/>
        </w:rPr>
        <w:t>s</w:t>
      </w:r>
      <w:r>
        <w:rPr>
          <w:rFonts w:eastAsia="Batang"/>
          <w:spacing w:val="-6"/>
          <w:sz w:val="22"/>
          <w:szCs w:val="22"/>
        </w:rPr>
        <w:t xml:space="preserve">* </w:t>
      </w:r>
    </w:p>
    <w:p w14:paraId="665739BF" w14:textId="77777777" w:rsidR="008954AA" w:rsidRDefault="008954AA" w:rsidP="008954AA">
      <w:pPr>
        <w:tabs>
          <w:tab w:val="left" w:pos="1440"/>
          <w:tab w:val="left" w:pos="1620"/>
          <w:tab w:val="right" w:pos="10080"/>
        </w:tabs>
        <w:rPr>
          <w:rFonts w:eastAsia="Batang"/>
          <w:spacing w:val="-6"/>
          <w:sz w:val="22"/>
          <w:szCs w:val="22"/>
        </w:rPr>
      </w:pPr>
    </w:p>
    <w:p w14:paraId="65E10630" w14:textId="77777777" w:rsidR="00372ADD" w:rsidRDefault="00372ADD" w:rsidP="00372ADD">
      <w:pPr>
        <w:tabs>
          <w:tab w:val="left" w:pos="1440"/>
          <w:tab w:val="right" w:pos="10080"/>
        </w:tabs>
        <w:rPr>
          <w:b/>
          <w:smallCaps/>
          <w:spacing w:val="-6"/>
          <w:sz w:val="22"/>
          <w:szCs w:val="22"/>
        </w:rPr>
      </w:pPr>
      <w:r>
        <w:rPr>
          <w:spacing w:val="-6"/>
          <w:sz w:val="22"/>
          <w:szCs w:val="22"/>
        </w:rPr>
        <w:t xml:space="preserve">September 2010 – July 2015       </w:t>
      </w:r>
      <w:r>
        <w:rPr>
          <w:b/>
          <w:smallCaps/>
          <w:spacing w:val="-6"/>
          <w:sz w:val="22"/>
          <w:szCs w:val="22"/>
        </w:rPr>
        <w:t xml:space="preserve">Park High School </w:t>
      </w:r>
      <w:r w:rsidRPr="001702AF">
        <w:rPr>
          <w:b/>
          <w:smallCaps/>
          <w:spacing w:val="-6"/>
          <w:sz w:val="22"/>
          <w:szCs w:val="22"/>
        </w:rPr>
        <w:t xml:space="preserve"> </w:t>
      </w:r>
    </w:p>
    <w:p w14:paraId="04B74292" w14:textId="77777777" w:rsidR="00372ADD" w:rsidRPr="001702AF" w:rsidRDefault="00372ADD" w:rsidP="00372ADD">
      <w:pPr>
        <w:tabs>
          <w:tab w:val="left" w:pos="1440"/>
          <w:tab w:val="right" w:pos="10080"/>
        </w:tabs>
        <w:rPr>
          <w:b/>
          <w:spacing w:val="-6"/>
          <w:sz w:val="22"/>
          <w:szCs w:val="22"/>
        </w:rPr>
      </w:pPr>
      <w:r w:rsidRPr="001702AF">
        <w:rPr>
          <w:b/>
          <w:spacing w:val="-6"/>
          <w:sz w:val="22"/>
          <w:szCs w:val="22"/>
        </w:rPr>
        <w:t xml:space="preserve">  </w:t>
      </w:r>
      <w:r w:rsidRPr="001702AF">
        <w:rPr>
          <w:b/>
          <w:spacing w:val="-6"/>
          <w:sz w:val="22"/>
          <w:szCs w:val="22"/>
        </w:rPr>
        <w:tab/>
      </w:r>
      <w:r w:rsidRPr="001702AF">
        <w:rPr>
          <w:spacing w:val="-6"/>
          <w:sz w:val="22"/>
          <w:szCs w:val="22"/>
        </w:rPr>
        <w:tab/>
        <w:t xml:space="preserve"> </w:t>
      </w:r>
    </w:p>
    <w:p w14:paraId="05819A6F" w14:textId="4EB97E3C" w:rsidR="00372ADD" w:rsidRPr="001702AF" w:rsidRDefault="00372ADD" w:rsidP="00372ADD">
      <w:pPr>
        <w:numPr>
          <w:ilvl w:val="0"/>
          <w:numId w:val="2"/>
        </w:numPr>
        <w:tabs>
          <w:tab w:val="left" w:pos="360"/>
          <w:tab w:val="left" w:pos="720"/>
          <w:tab w:val="left" w:pos="1440"/>
        </w:tabs>
        <w:rPr>
          <w:rFonts w:eastAsia="Batang"/>
          <w:spacing w:val="-6"/>
          <w:sz w:val="22"/>
          <w:szCs w:val="22"/>
        </w:rPr>
      </w:pPr>
      <w:r>
        <w:rPr>
          <w:rFonts w:eastAsia="Batang"/>
          <w:spacing w:val="-6"/>
          <w:sz w:val="22"/>
          <w:szCs w:val="22"/>
        </w:rPr>
        <w:t xml:space="preserve"> 7</w:t>
      </w:r>
      <w:r w:rsidRPr="001702AF">
        <w:rPr>
          <w:rFonts w:eastAsia="Batang"/>
          <w:spacing w:val="-6"/>
          <w:sz w:val="22"/>
          <w:szCs w:val="22"/>
        </w:rPr>
        <w:t xml:space="preserve"> GCSE’s A*-C including Mathematics</w:t>
      </w:r>
      <w:r w:rsidR="00AA21F4">
        <w:rPr>
          <w:rFonts w:eastAsia="Batang"/>
          <w:spacing w:val="-6"/>
          <w:sz w:val="22"/>
          <w:szCs w:val="22"/>
        </w:rPr>
        <w:t>,</w:t>
      </w:r>
      <w:r w:rsidRPr="001702AF">
        <w:rPr>
          <w:rFonts w:eastAsia="Batang"/>
          <w:spacing w:val="-6"/>
          <w:sz w:val="22"/>
          <w:szCs w:val="22"/>
        </w:rPr>
        <w:t xml:space="preserve"> English and Science.</w:t>
      </w:r>
    </w:p>
    <w:p w14:paraId="2C0ADBF1" w14:textId="77777777" w:rsidR="00F8331B" w:rsidRDefault="00F8331B" w:rsidP="00F8331B">
      <w:pPr>
        <w:rPr>
          <w:sz w:val="22"/>
          <w:szCs w:val="22"/>
          <w:lang w:val="en-GB"/>
        </w:rPr>
      </w:pPr>
    </w:p>
    <w:p w14:paraId="6DB0CF63" w14:textId="21235EDC" w:rsidR="008954AA" w:rsidRDefault="008954AA" w:rsidP="008954AA">
      <w:pPr>
        <w:rPr>
          <w:b/>
          <w:sz w:val="22"/>
          <w:szCs w:val="22"/>
          <w:lang w:val="en-GB"/>
        </w:rPr>
      </w:pPr>
    </w:p>
    <w:p w14:paraId="556F840E" w14:textId="6A045205" w:rsidR="008954AA" w:rsidRPr="008954AA" w:rsidRDefault="008954AA" w:rsidP="008954AA">
      <w:pPr>
        <w:pStyle w:val="ListParagraph"/>
        <w:ind w:left="2040"/>
        <w:rPr>
          <w:b/>
          <w:sz w:val="22"/>
          <w:szCs w:val="22"/>
          <w:lang w:val="en-GB"/>
        </w:rPr>
      </w:pPr>
    </w:p>
    <w:p w14:paraId="37A47814" w14:textId="77777777" w:rsidR="00DF5046" w:rsidRPr="001702AF" w:rsidRDefault="00014652" w:rsidP="00582180">
      <w:pPr>
        <w:pStyle w:val="Heading1"/>
        <w:pBdr>
          <w:bottom w:val="single" w:sz="4" w:space="2" w:color="auto"/>
        </w:pBdr>
        <w:tabs>
          <w:tab w:val="right" w:pos="9072"/>
        </w:tabs>
        <w:spacing w:after="120"/>
        <w:rPr>
          <w:spacing w:val="-6"/>
          <w:sz w:val="22"/>
          <w:szCs w:val="22"/>
        </w:rPr>
      </w:pPr>
      <w:r w:rsidRPr="001702AF">
        <w:rPr>
          <w:spacing w:val="-6"/>
          <w:sz w:val="22"/>
          <w:szCs w:val="22"/>
        </w:rPr>
        <w:t xml:space="preserve">WORK EXPERIENCE </w:t>
      </w:r>
      <w:r w:rsidR="00582180" w:rsidRPr="001702AF">
        <w:rPr>
          <w:spacing w:val="-6"/>
          <w:sz w:val="22"/>
          <w:szCs w:val="22"/>
        </w:rPr>
        <w:tab/>
      </w:r>
    </w:p>
    <w:p w14:paraId="0BABBF70" w14:textId="51E2E4C6" w:rsidR="005E1FD4" w:rsidRPr="001702AF" w:rsidRDefault="005E1FD4" w:rsidP="005E1FD4">
      <w:pPr>
        <w:rPr>
          <w:rFonts w:eastAsia="Batang"/>
          <w:b/>
          <w:spacing w:val="-6"/>
          <w:sz w:val="22"/>
          <w:szCs w:val="22"/>
        </w:rPr>
      </w:pPr>
      <w:r>
        <w:rPr>
          <w:rFonts w:eastAsia="Batang"/>
          <w:spacing w:val="-6"/>
          <w:sz w:val="22"/>
          <w:szCs w:val="22"/>
        </w:rPr>
        <w:t xml:space="preserve">March 2024– </w:t>
      </w:r>
      <w:r w:rsidR="007417D8">
        <w:rPr>
          <w:rFonts w:eastAsia="Batang"/>
          <w:spacing w:val="-6"/>
          <w:sz w:val="22"/>
          <w:szCs w:val="22"/>
        </w:rPr>
        <w:t>Current</w:t>
      </w:r>
      <w:r>
        <w:rPr>
          <w:rFonts w:eastAsia="Batang"/>
          <w:spacing w:val="-6"/>
          <w:sz w:val="22"/>
          <w:szCs w:val="22"/>
        </w:rPr>
        <w:t xml:space="preserve"> </w:t>
      </w:r>
      <w:r w:rsidRPr="005E1FD4">
        <w:rPr>
          <w:rFonts w:eastAsia="Batang"/>
          <w:b/>
          <w:bCs/>
          <w:spacing w:val="-6"/>
          <w:sz w:val="22"/>
          <w:szCs w:val="22"/>
        </w:rPr>
        <w:t>The Marine Surgery</w:t>
      </w:r>
    </w:p>
    <w:p w14:paraId="74FE55DE" w14:textId="1876A9D2" w:rsidR="005E1FD4" w:rsidRDefault="005F4152" w:rsidP="005E1FD4">
      <w:pPr>
        <w:pStyle w:val="ListParagraph"/>
        <w:ind w:left="1701"/>
        <w:rPr>
          <w:rFonts w:eastAsia="Batang"/>
          <w:i/>
          <w:spacing w:val="-6"/>
          <w:sz w:val="22"/>
          <w:szCs w:val="22"/>
        </w:rPr>
      </w:pPr>
      <w:r>
        <w:rPr>
          <w:rFonts w:eastAsia="Batang"/>
          <w:i/>
          <w:spacing w:val="-6"/>
          <w:sz w:val="22"/>
          <w:szCs w:val="22"/>
        </w:rPr>
        <w:t>Receptionist/Administrator</w:t>
      </w:r>
    </w:p>
    <w:p w14:paraId="0371D74D" w14:textId="77777777" w:rsidR="005E1FD4" w:rsidRDefault="005E1FD4" w:rsidP="005E1FD4">
      <w:pPr>
        <w:pStyle w:val="ListParagraph"/>
        <w:numPr>
          <w:ilvl w:val="0"/>
          <w:numId w:val="42"/>
        </w:numPr>
        <w:rPr>
          <w:rFonts w:eastAsia="Batang"/>
          <w:spacing w:val="-6"/>
          <w:sz w:val="22"/>
          <w:szCs w:val="22"/>
        </w:rPr>
      </w:pPr>
      <w:r w:rsidRPr="005E1FD4">
        <w:rPr>
          <w:rFonts w:eastAsia="Batang"/>
          <w:spacing w:val="-6"/>
          <w:sz w:val="22"/>
          <w:szCs w:val="22"/>
        </w:rPr>
        <w:t>Full frontline customer service and back office support for all the GPs in the practice.</w:t>
      </w:r>
    </w:p>
    <w:p w14:paraId="2866B9B5" w14:textId="43BB9912" w:rsidR="005E1FD4" w:rsidRPr="005E1FD4" w:rsidRDefault="005E1FD4" w:rsidP="005E1FD4">
      <w:pPr>
        <w:pStyle w:val="ListParagraph"/>
        <w:numPr>
          <w:ilvl w:val="0"/>
          <w:numId w:val="42"/>
        </w:numPr>
        <w:rPr>
          <w:rFonts w:eastAsia="Batang"/>
          <w:spacing w:val="-6"/>
          <w:sz w:val="22"/>
          <w:szCs w:val="22"/>
        </w:rPr>
      </w:pPr>
      <w:r>
        <w:rPr>
          <w:rFonts w:eastAsia="Batang"/>
          <w:spacing w:val="-6"/>
          <w:sz w:val="22"/>
          <w:szCs w:val="22"/>
        </w:rPr>
        <w:t>Dealing and supporting with irate patients and families stuck in the NHS backlog and delays</w:t>
      </w:r>
    </w:p>
    <w:p w14:paraId="4D84103B" w14:textId="77777777" w:rsidR="005E1FD4" w:rsidRPr="005E1FD4" w:rsidRDefault="005E1FD4" w:rsidP="005E1FD4">
      <w:pPr>
        <w:pStyle w:val="ListParagraph"/>
        <w:numPr>
          <w:ilvl w:val="0"/>
          <w:numId w:val="42"/>
        </w:numPr>
        <w:rPr>
          <w:rFonts w:eastAsia="Batang"/>
          <w:spacing w:val="-6"/>
          <w:sz w:val="22"/>
          <w:szCs w:val="22"/>
        </w:rPr>
      </w:pPr>
      <w:r w:rsidRPr="005E1FD4">
        <w:rPr>
          <w:rFonts w:eastAsia="Batang"/>
          <w:spacing w:val="-6"/>
          <w:sz w:val="22"/>
          <w:szCs w:val="22"/>
        </w:rPr>
        <w:t>Answer phone calls and book appointments</w:t>
      </w:r>
    </w:p>
    <w:p w14:paraId="5E6F94FA" w14:textId="77777777" w:rsidR="005E1FD4" w:rsidRPr="005E1FD4" w:rsidRDefault="005E1FD4" w:rsidP="005E1FD4">
      <w:pPr>
        <w:pStyle w:val="ListParagraph"/>
        <w:numPr>
          <w:ilvl w:val="0"/>
          <w:numId w:val="42"/>
        </w:numPr>
        <w:rPr>
          <w:rFonts w:eastAsia="Batang"/>
          <w:spacing w:val="-6"/>
          <w:sz w:val="22"/>
          <w:szCs w:val="22"/>
        </w:rPr>
      </w:pPr>
      <w:r w:rsidRPr="005E1FD4">
        <w:rPr>
          <w:rFonts w:eastAsia="Batang"/>
          <w:spacing w:val="-6"/>
          <w:sz w:val="22"/>
          <w:szCs w:val="22"/>
        </w:rPr>
        <w:t xml:space="preserve">Filing of secure documents </w:t>
      </w:r>
    </w:p>
    <w:p w14:paraId="79B32A16" w14:textId="77777777" w:rsidR="005E1FD4" w:rsidRPr="005E1FD4" w:rsidRDefault="005E1FD4" w:rsidP="005E1FD4">
      <w:pPr>
        <w:pStyle w:val="ListParagraph"/>
        <w:numPr>
          <w:ilvl w:val="0"/>
          <w:numId w:val="42"/>
        </w:numPr>
        <w:rPr>
          <w:rFonts w:eastAsia="Batang"/>
          <w:spacing w:val="-6"/>
          <w:sz w:val="22"/>
          <w:szCs w:val="22"/>
        </w:rPr>
      </w:pPr>
      <w:proofErr w:type="spellStart"/>
      <w:r w:rsidRPr="005E1FD4">
        <w:rPr>
          <w:rFonts w:eastAsia="Batang"/>
          <w:spacing w:val="-6"/>
          <w:sz w:val="22"/>
          <w:szCs w:val="22"/>
        </w:rPr>
        <w:t>Organising</w:t>
      </w:r>
      <w:proofErr w:type="spellEnd"/>
      <w:r w:rsidRPr="005E1FD4">
        <w:rPr>
          <w:rFonts w:eastAsia="Batang"/>
          <w:spacing w:val="-6"/>
          <w:sz w:val="22"/>
          <w:szCs w:val="22"/>
        </w:rPr>
        <w:t xml:space="preserve"> patient registration forms and confidential patient documents</w:t>
      </w:r>
    </w:p>
    <w:p w14:paraId="2A07E367" w14:textId="77777777" w:rsidR="005E1FD4" w:rsidRDefault="005E1FD4" w:rsidP="00823408">
      <w:pPr>
        <w:rPr>
          <w:rFonts w:eastAsia="Batang"/>
          <w:spacing w:val="-6"/>
          <w:sz w:val="22"/>
          <w:szCs w:val="22"/>
        </w:rPr>
      </w:pPr>
    </w:p>
    <w:p w14:paraId="60D0F0B0" w14:textId="1B1FB24D" w:rsidR="00823408" w:rsidRPr="001702AF" w:rsidRDefault="00CB15A5" w:rsidP="00823408">
      <w:pPr>
        <w:rPr>
          <w:rFonts w:eastAsia="Batang"/>
          <w:b/>
          <w:spacing w:val="-6"/>
          <w:sz w:val="22"/>
          <w:szCs w:val="22"/>
        </w:rPr>
      </w:pPr>
      <w:r>
        <w:rPr>
          <w:rFonts w:eastAsia="Batang"/>
          <w:spacing w:val="-6"/>
          <w:sz w:val="22"/>
          <w:szCs w:val="22"/>
        </w:rPr>
        <w:t>March</w:t>
      </w:r>
      <w:r w:rsidR="00823408">
        <w:rPr>
          <w:rFonts w:eastAsia="Batang"/>
          <w:spacing w:val="-6"/>
          <w:sz w:val="22"/>
          <w:szCs w:val="22"/>
        </w:rPr>
        <w:t xml:space="preserve"> 202</w:t>
      </w:r>
      <w:r w:rsidR="00EE4CEC">
        <w:rPr>
          <w:rFonts w:eastAsia="Batang"/>
          <w:spacing w:val="-6"/>
          <w:sz w:val="22"/>
          <w:szCs w:val="22"/>
        </w:rPr>
        <w:t>3</w:t>
      </w:r>
      <w:r w:rsidR="00823408">
        <w:rPr>
          <w:rFonts w:eastAsia="Batang"/>
          <w:spacing w:val="-6"/>
          <w:sz w:val="22"/>
          <w:szCs w:val="22"/>
        </w:rPr>
        <w:t xml:space="preserve">– </w:t>
      </w:r>
      <w:r>
        <w:rPr>
          <w:rFonts w:eastAsia="Batang"/>
          <w:spacing w:val="-6"/>
          <w:sz w:val="22"/>
          <w:szCs w:val="22"/>
        </w:rPr>
        <w:t>December 2023</w:t>
      </w:r>
      <w:r w:rsidR="00823408">
        <w:rPr>
          <w:rFonts w:eastAsia="Batang"/>
          <w:spacing w:val="-6"/>
          <w:sz w:val="22"/>
          <w:szCs w:val="22"/>
        </w:rPr>
        <w:t xml:space="preserve"> </w:t>
      </w:r>
      <w:r w:rsidR="00FE789E">
        <w:rPr>
          <w:rFonts w:eastAsia="Batang"/>
          <w:b/>
          <w:spacing w:val="-6"/>
          <w:sz w:val="22"/>
          <w:szCs w:val="22"/>
        </w:rPr>
        <w:t>Total Balance Clinic</w:t>
      </w:r>
    </w:p>
    <w:p w14:paraId="4AAE875F" w14:textId="77777777" w:rsidR="00823408" w:rsidRDefault="00823408" w:rsidP="00823408">
      <w:pPr>
        <w:pStyle w:val="ListParagraph"/>
        <w:ind w:left="1701"/>
        <w:rPr>
          <w:rFonts w:eastAsia="Batang"/>
          <w:i/>
          <w:spacing w:val="-6"/>
          <w:sz w:val="22"/>
          <w:szCs w:val="22"/>
        </w:rPr>
      </w:pPr>
      <w:proofErr w:type="spellStart"/>
      <w:r>
        <w:rPr>
          <w:rFonts w:eastAsia="Batang"/>
          <w:i/>
          <w:spacing w:val="-6"/>
          <w:sz w:val="22"/>
          <w:szCs w:val="22"/>
        </w:rPr>
        <w:t>Osteomyologist</w:t>
      </w:r>
      <w:proofErr w:type="spellEnd"/>
      <w:r>
        <w:rPr>
          <w:rFonts w:eastAsia="Batang"/>
          <w:i/>
          <w:spacing w:val="-6"/>
          <w:sz w:val="22"/>
          <w:szCs w:val="22"/>
        </w:rPr>
        <w:t>/Massage Therapist</w:t>
      </w:r>
    </w:p>
    <w:p w14:paraId="248C35E2" w14:textId="77777777" w:rsidR="00823408" w:rsidRPr="00C0123C" w:rsidRDefault="00823408" w:rsidP="00823408">
      <w:pPr>
        <w:pStyle w:val="ListParagraph"/>
        <w:numPr>
          <w:ilvl w:val="0"/>
          <w:numId w:val="35"/>
        </w:numPr>
        <w:ind w:left="1440"/>
        <w:rPr>
          <w:rFonts w:eastAsia="Batang"/>
          <w:spacing w:val="-6"/>
          <w:sz w:val="22"/>
          <w:szCs w:val="22"/>
        </w:rPr>
      </w:pPr>
      <w:r>
        <w:rPr>
          <w:rFonts w:eastAsia="Batang"/>
          <w:spacing w:val="-6"/>
          <w:sz w:val="22"/>
          <w:szCs w:val="22"/>
        </w:rPr>
        <w:t xml:space="preserve">Treating patients with multiple back/joint injuries using the activator method </w:t>
      </w:r>
    </w:p>
    <w:p w14:paraId="31FBE7EF" w14:textId="77777777" w:rsidR="00823408" w:rsidRDefault="00823408" w:rsidP="00823408">
      <w:pPr>
        <w:pStyle w:val="ListParagraph"/>
        <w:numPr>
          <w:ilvl w:val="0"/>
          <w:numId w:val="19"/>
        </w:numPr>
        <w:ind w:left="1440"/>
        <w:rPr>
          <w:rFonts w:eastAsia="Batang"/>
          <w:spacing w:val="-6"/>
          <w:sz w:val="22"/>
          <w:szCs w:val="22"/>
        </w:rPr>
      </w:pPr>
      <w:r>
        <w:rPr>
          <w:rFonts w:eastAsia="Batang"/>
          <w:spacing w:val="-6"/>
          <w:sz w:val="22"/>
          <w:szCs w:val="22"/>
        </w:rPr>
        <w:t>Treating patients with soft tissue injury or pain with sport/deep tissue massage</w:t>
      </w:r>
    </w:p>
    <w:p w14:paraId="36AE892A" w14:textId="176C91A5" w:rsidR="00823408" w:rsidRDefault="000A6193" w:rsidP="00E77A74">
      <w:pPr>
        <w:pStyle w:val="ListParagraph"/>
        <w:numPr>
          <w:ilvl w:val="0"/>
          <w:numId w:val="19"/>
        </w:numPr>
        <w:ind w:left="1440"/>
        <w:rPr>
          <w:rFonts w:eastAsia="Batang"/>
          <w:spacing w:val="-6"/>
          <w:sz w:val="22"/>
          <w:szCs w:val="22"/>
        </w:rPr>
      </w:pPr>
      <w:r>
        <w:rPr>
          <w:rFonts w:eastAsia="Batang"/>
          <w:spacing w:val="-6"/>
          <w:sz w:val="22"/>
          <w:szCs w:val="22"/>
        </w:rPr>
        <w:t>Providing extra modes of treatment with use of dry needling as well as using different taping patterns to support various injuries using rock tape</w:t>
      </w:r>
      <w:r w:rsidR="00FE789E">
        <w:rPr>
          <w:rFonts w:eastAsia="Batang"/>
          <w:spacing w:val="-6"/>
          <w:sz w:val="22"/>
          <w:szCs w:val="22"/>
        </w:rPr>
        <w:t>.</w:t>
      </w:r>
    </w:p>
    <w:p w14:paraId="45CEAC82" w14:textId="77777777" w:rsidR="000A6193" w:rsidRPr="000A6193" w:rsidRDefault="000A6193" w:rsidP="000A6193">
      <w:pPr>
        <w:pStyle w:val="ListParagraph"/>
        <w:ind w:left="1440"/>
        <w:rPr>
          <w:rFonts w:eastAsia="Batang"/>
          <w:spacing w:val="-6"/>
          <w:sz w:val="22"/>
          <w:szCs w:val="22"/>
        </w:rPr>
      </w:pPr>
    </w:p>
    <w:p w14:paraId="6A5426CF" w14:textId="77777777" w:rsidR="005E1FD4" w:rsidRDefault="005E1FD4" w:rsidP="00823408">
      <w:pPr>
        <w:rPr>
          <w:rFonts w:eastAsia="Batang"/>
          <w:spacing w:val="-6"/>
          <w:sz w:val="22"/>
          <w:szCs w:val="22"/>
        </w:rPr>
      </w:pPr>
    </w:p>
    <w:p w14:paraId="5E9834BF" w14:textId="27650A98" w:rsidR="00823408" w:rsidRPr="001702AF" w:rsidRDefault="00823408" w:rsidP="00823408">
      <w:pPr>
        <w:rPr>
          <w:rFonts w:eastAsia="Batang"/>
          <w:b/>
          <w:spacing w:val="-6"/>
          <w:sz w:val="22"/>
          <w:szCs w:val="22"/>
        </w:rPr>
      </w:pPr>
      <w:r>
        <w:rPr>
          <w:rFonts w:eastAsia="Batang"/>
          <w:spacing w:val="-6"/>
          <w:sz w:val="22"/>
          <w:szCs w:val="22"/>
        </w:rPr>
        <w:t xml:space="preserve">October 2021– February 2023 </w:t>
      </w:r>
      <w:r>
        <w:rPr>
          <w:rFonts w:eastAsia="Batang"/>
          <w:b/>
          <w:spacing w:val="-6"/>
          <w:sz w:val="22"/>
          <w:szCs w:val="22"/>
        </w:rPr>
        <w:t>Horley Spinal Health</w:t>
      </w:r>
    </w:p>
    <w:p w14:paraId="102C72E2" w14:textId="189ABDFD" w:rsidR="00823408" w:rsidRDefault="00823408" w:rsidP="00823408">
      <w:pPr>
        <w:pStyle w:val="ListParagraph"/>
        <w:ind w:left="1701"/>
        <w:rPr>
          <w:rFonts w:eastAsia="Batang"/>
          <w:i/>
          <w:spacing w:val="-6"/>
          <w:sz w:val="22"/>
          <w:szCs w:val="22"/>
        </w:rPr>
      </w:pPr>
      <w:proofErr w:type="spellStart"/>
      <w:r>
        <w:rPr>
          <w:rFonts w:eastAsia="Batang"/>
          <w:i/>
          <w:spacing w:val="-6"/>
          <w:sz w:val="22"/>
          <w:szCs w:val="22"/>
        </w:rPr>
        <w:t>Osteomyologist</w:t>
      </w:r>
      <w:proofErr w:type="spellEnd"/>
      <w:r>
        <w:rPr>
          <w:rFonts w:eastAsia="Batang"/>
          <w:i/>
          <w:spacing w:val="-6"/>
          <w:sz w:val="22"/>
          <w:szCs w:val="22"/>
        </w:rPr>
        <w:t>/Massage Therapist</w:t>
      </w:r>
    </w:p>
    <w:p w14:paraId="1440065F" w14:textId="53E2190C" w:rsidR="00823408" w:rsidRPr="00C0123C" w:rsidRDefault="00823408" w:rsidP="00823408">
      <w:pPr>
        <w:pStyle w:val="ListParagraph"/>
        <w:numPr>
          <w:ilvl w:val="0"/>
          <w:numId w:val="35"/>
        </w:numPr>
        <w:ind w:left="1440"/>
        <w:rPr>
          <w:rFonts w:eastAsia="Batang"/>
          <w:spacing w:val="-6"/>
          <w:sz w:val="22"/>
          <w:szCs w:val="22"/>
        </w:rPr>
      </w:pPr>
      <w:r>
        <w:rPr>
          <w:rFonts w:eastAsia="Batang"/>
          <w:spacing w:val="-6"/>
          <w:sz w:val="22"/>
          <w:szCs w:val="22"/>
        </w:rPr>
        <w:t xml:space="preserve">Treating patients with multiple back/joint injuries using the activator method </w:t>
      </w:r>
    </w:p>
    <w:p w14:paraId="77411BD0" w14:textId="4197D12B" w:rsidR="00823408" w:rsidRDefault="00823408" w:rsidP="00823408">
      <w:pPr>
        <w:pStyle w:val="ListParagraph"/>
        <w:numPr>
          <w:ilvl w:val="0"/>
          <w:numId w:val="19"/>
        </w:numPr>
        <w:ind w:left="1440"/>
        <w:rPr>
          <w:rFonts w:eastAsia="Batang"/>
          <w:spacing w:val="-6"/>
          <w:sz w:val="22"/>
          <w:szCs w:val="22"/>
        </w:rPr>
      </w:pPr>
      <w:r>
        <w:rPr>
          <w:rFonts w:eastAsia="Batang"/>
          <w:spacing w:val="-6"/>
          <w:sz w:val="22"/>
          <w:szCs w:val="22"/>
        </w:rPr>
        <w:t>Treating patients with soft tissue injury or pain with sport/deep tissue massage</w:t>
      </w:r>
    </w:p>
    <w:p w14:paraId="0B9F806F" w14:textId="2F60E95B" w:rsidR="00F45ED7" w:rsidRDefault="00823408" w:rsidP="00CE6E34">
      <w:pPr>
        <w:pStyle w:val="ListParagraph"/>
        <w:numPr>
          <w:ilvl w:val="0"/>
          <w:numId w:val="19"/>
        </w:numPr>
        <w:ind w:left="1440"/>
        <w:rPr>
          <w:rFonts w:eastAsia="Batang"/>
          <w:spacing w:val="-6"/>
          <w:sz w:val="22"/>
          <w:szCs w:val="22"/>
        </w:rPr>
      </w:pPr>
      <w:r>
        <w:rPr>
          <w:rFonts w:eastAsia="Batang"/>
          <w:spacing w:val="-6"/>
          <w:sz w:val="22"/>
          <w:szCs w:val="22"/>
        </w:rPr>
        <w:t xml:space="preserve">Handling and </w:t>
      </w:r>
      <w:proofErr w:type="spellStart"/>
      <w:r>
        <w:rPr>
          <w:rFonts w:eastAsia="Batang"/>
          <w:spacing w:val="-6"/>
          <w:sz w:val="22"/>
          <w:szCs w:val="22"/>
        </w:rPr>
        <w:t>organising</w:t>
      </w:r>
      <w:proofErr w:type="spellEnd"/>
      <w:r>
        <w:rPr>
          <w:rFonts w:eastAsia="Batang"/>
          <w:spacing w:val="-6"/>
          <w:sz w:val="22"/>
          <w:szCs w:val="22"/>
        </w:rPr>
        <w:t xml:space="preserve"> patient information with confidentiality and ensured course of care provided to patients were followed to ensure I provide the best care possible.</w:t>
      </w:r>
    </w:p>
    <w:p w14:paraId="2D9B4C4C" w14:textId="77777777" w:rsidR="00823408" w:rsidRPr="00823408" w:rsidRDefault="00823408" w:rsidP="00823408">
      <w:pPr>
        <w:pStyle w:val="ListParagraph"/>
        <w:ind w:left="1440"/>
        <w:rPr>
          <w:rFonts w:eastAsia="Batang"/>
          <w:spacing w:val="-6"/>
          <w:sz w:val="22"/>
          <w:szCs w:val="22"/>
        </w:rPr>
      </w:pPr>
    </w:p>
    <w:p w14:paraId="019A78C7" w14:textId="77777777" w:rsidR="00DF3BA6" w:rsidRDefault="00DF3BA6" w:rsidP="00FF62AB">
      <w:pPr>
        <w:rPr>
          <w:rFonts w:eastAsia="Batang"/>
          <w:spacing w:val="-6"/>
          <w:sz w:val="22"/>
          <w:szCs w:val="22"/>
        </w:rPr>
      </w:pPr>
    </w:p>
    <w:p w14:paraId="1C8F3919" w14:textId="0F8EBDA9" w:rsidR="00FF62AB" w:rsidRPr="001702AF" w:rsidRDefault="00FF62AB" w:rsidP="00FF62AB">
      <w:pPr>
        <w:rPr>
          <w:rFonts w:eastAsia="Batang"/>
          <w:b/>
          <w:spacing w:val="-6"/>
          <w:sz w:val="22"/>
          <w:szCs w:val="22"/>
        </w:rPr>
      </w:pPr>
      <w:r>
        <w:rPr>
          <w:rFonts w:eastAsia="Batang"/>
          <w:spacing w:val="-6"/>
          <w:sz w:val="22"/>
          <w:szCs w:val="22"/>
        </w:rPr>
        <w:t xml:space="preserve">June 2021– </w:t>
      </w:r>
      <w:r w:rsidR="005E3691">
        <w:rPr>
          <w:rFonts w:eastAsia="Batang"/>
          <w:spacing w:val="-6"/>
          <w:sz w:val="22"/>
          <w:szCs w:val="22"/>
        </w:rPr>
        <w:t>October 2021</w:t>
      </w:r>
      <w:r>
        <w:rPr>
          <w:rFonts w:eastAsia="Batang"/>
          <w:spacing w:val="-6"/>
          <w:sz w:val="22"/>
          <w:szCs w:val="22"/>
        </w:rPr>
        <w:t xml:space="preserve"> </w:t>
      </w:r>
      <w:r>
        <w:rPr>
          <w:rFonts w:eastAsia="Batang"/>
          <w:b/>
          <w:spacing w:val="-6"/>
          <w:sz w:val="22"/>
          <w:szCs w:val="22"/>
        </w:rPr>
        <w:t>Arcadian Gardens Surgery</w:t>
      </w:r>
    </w:p>
    <w:p w14:paraId="3D8E2250" w14:textId="0ED01165" w:rsidR="00FF62AB" w:rsidRDefault="005F4152" w:rsidP="00FF62AB">
      <w:pPr>
        <w:pStyle w:val="ListParagraph"/>
        <w:ind w:left="1701"/>
        <w:rPr>
          <w:rFonts w:eastAsia="Batang"/>
          <w:i/>
          <w:spacing w:val="-6"/>
          <w:sz w:val="22"/>
          <w:szCs w:val="22"/>
        </w:rPr>
      </w:pPr>
      <w:r>
        <w:rPr>
          <w:rFonts w:eastAsia="Batang"/>
          <w:i/>
          <w:spacing w:val="-6"/>
          <w:sz w:val="22"/>
          <w:szCs w:val="22"/>
        </w:rPr>
        <w:t>Receptionist/Administrator</w:t>
      </w:r>
    </w:p>
    <w:p w14:paraId="10C733AD" w14:textId="77777777" w:rsidR="00FF62AB" w:rsidRPr="00C0123C" w:rsidRDefault="00FF62AB" w:rsidP="00FF62AB">
      <w:pPr>
        <w:pStyle w:val="ListParagraph"/>
        <w:numPr>
          <w:ilvl w:val="0"/>
          <w:numId w:val="35"/>
        </w:numPr>
        <w:ind w:left="1440"/>
        <w:rPr>
          <w:rFonts w:eastAsia="Batang"/>
          <w:spacing w:val="-6"/>
          <w:sz w:val="22"/>
          <w:szCs w:val="22"/>
        </w:rPr>
      </w:pPr>
      <w:r>
        <w:rPr>
          <w:rFonts w:eastAsia="Batang"/>
          <w:spacing w:val="-6"/>
          <w:sz w:val="22"/>
          <w:szCs w:val="22"/>
        </w:rPr>
        <w:t>Full frontline customer service and back office support for all the GPs in the practice.</w:t>
      </w:r>
    </w:p>
    <w:p w14:paraId="45163ACE" w14:textId="1ADFFA7B" w:rsidR="00FF62AB" w:rsidRDefault="00FF62AB" w:rsidP="00FF62AB">
      <w:pPr>
        <w:pStyle w:val="ListParagraph"/>
        <w:numPr>
          <w:ilvl w:val="0"/>
          <w:numId w:val="19"/>
        </w:numPr>
        <w:ind w:left="1440"/>
        <w:rPr>
          <w:rFonts w:eastAsia="Batang"/>
          <w:spacing w:val="-6"/>
          <w:sz w:val="22"/>
          <w:szCs w:val="22"/>
        </w:rPr>
      </w:pPr>
      <w:r>
        <w:rPr>
          <w:rFonts w:eastAsia="Batang"/>
          <w:spacing w:val="-6"/>
          <w:sz w:val="22"/>
          <w:szCs w:val="22"/>
        </w:rPr>
        <w:t xml:space="preserve">Dealing and supporting </w:t>
      </w:r>
      <w:r w:rsidR="00AA21F4">
        <w:rPr>
          <w:rFonts w:eastAsia="Batang"/>
          <w:spacing w:val="-6"/>
          <w:sz w:val="22"/>
          <w:szCs w:val="22"/>
        </w:rPr>
        <w:t xml:space="preserve">with irate </w:t>
      </w:r>
      <w:r>
        <w:rPr>
          <w:rFonts w:eastAsia="Batang"/>
          <w:spacing w:val="-6"/>
          <w:sz w:val="22"/>
          <w:szCs w:val="22"/>
        </w:rPr>
        <w:t>patients and families stuck in the NHS backlog and delays</w:t>
      </w:r>
    </w:p>
    <w:p w14:paraId="00DACB34" w14:textId="77777777" w:rsidR="00FF62AB" w:rsidRDefault="00FF62AB" w:rsidP="00FF62AB">
      <w:pPr>
        <w:pStyle w:val="ListParagraph"/>
        <w:numPr>
          <w:ilvl w:val="0"/>
          <w:numId w:val="19"/>
        </w:numPr>
        <w:ind w:left="1440"/>
        <w:rPr>
          <w:rFonts w:eastAsia="Batang"/>
          <w:spacing w:val="-6"/>
          <w:sz w:val="22"/>
          <w:szCs w:val="22"/>
        </w:rPr>
      </w:pPr>
      <w:r>
        <w:rPr>
          <w:rFonts w:eastAsia="Batang"/>
          <w:spacing w:val="-6"/>
          <w:sz w:val="22"/>
          <w:szCs w:val="22"/>
        </w:rPr>
        <w:t>Managing HR tasks such as timesheet and payroll input for the surgery</w:t>
      </w:r>
    </w:p>
    <w:p w14:paraId="4FA29D59" w14:textId="77777777" w:rsidR="00CD366E" w:rsidRDefault="00CD366E" w:rsidP="00CD366E">
      <w:pPr>
        <w:pStyle w:val="ListParagraph"/>
        <w:ind w:left="1440"/>
        <w:rPr>
          <w:rFonts w:eastAsia="Batang"/>
          <w:spacing w:val="-6"/>
          <w:sz w:val="22"/>
          <w:szCs w:val="22"/>
        </w:rPr>
      </w:pPr>
    </w:p>
    <w:p w14:paraId="4DF5F48B" w14:textId="47A733F1" w:rsidR="00CD366E" w:rsidRPr="001702AF" w:rsidRDefault="00AA21F4" w:rsidP="00CD366E">
      <w:pPr>
        <w:rPr>
          <w:rFonts w:eastAsia="Batang"/>
          <w:b/>
          <w:spacing w:val="-6"/>
          <w:sz w:val="22"/>
          <w:szCs w:val="22"/>
        </w:rPr>
      </w:pPr>
      <w:r>
        <w:rPr>
          <w:rFonts w:eastAsia="Batang"/>
          <w:spacing w:val="-6"/>
          <w:sz w:val="22"/>
          <w:szCs w:val="22"/>
        </w:rPr>
        <w:t>September 2019</w:t>
      </w:r>
      <w:r w:rsidR="00CD366E">
        <w:rPr>
          <w:rFonts w:eastAsia="Batang"/>
          <w:spacing w:val="-6"/>
          <w:sz w:val="22"/>
          <w:szCs w:val="22"/>
        </w:rPr>
        <w:t>– July 202</w:t>
      </w:r>
      <w:r>
        <w:rPr>
          <w:rFonts w:eastAsia="Batang"/>
          <w:spacing w:val="-6"/>
          <w:sz w:val="22"/>
          <w:szCs w:val="22"/>
        </w:rPr>
        <w:t>0</w:t>
      </w:r>
      <w:r w:rsidR="00CD366E" w:rsidRPr="001702AF">
        <w:rPr>
          <w:rFonts w:eastAsia="Batang"/>
          <w:spacing w:val="-6"/>
          <w:sz w:val="22"/>
          <w:szCs w:val="22"/>
        </w:rPr>
        <w:t xml:space="preserve"> </w:t>
      </w:r>
      <w:r w:rsidR="00CD366E">
        <w:rPr>
          <w:rFonts w:eastAsia="Batang"/>
          <w:b/>
          <w:spacing w:val="-6"/>
          <w:sz w:val="22"/>
          <w:szCs w:val="22"/>
        </w:rPr>
        <w:t>Harrow Rugby Club</w:t>
      </w:r>
    </w:p>
    <w:p w14:paraId="6FB3678A" w14:textId="77777777" w:rsidR="00CD366E" w:rsidRDefault="00CD366E" w:rsidP="00CD366E">
      <w:pPr>
        <w:pStyle w:val="ListParagraph"/>
        <w:ind w:left="1701"/>
        <w:rPr>
          <w:rFonts w:eastAsia="Batang"/>
          <w:i/>
          <w:spacing w:val="-6"/>
          <w:sz w:val="22"/>
          <w:szCs w:val="22"/>
        </w:rPr>
      </w:pPr>
      <w:r w:rsidRPr="00C0123C">
        <w:rPr>
          <w:rFonts w:eastAsia="Batang"/>
          <w:i/>
          <w:spacing w:val="-6"/>
          <w:sz w:val="22"/>
          <w:szCs w:val="22"/>
        </w:rPr>
        <w:t>Work Placement/Assistant Physiotherapist</w:t>
      </w:r>
    </w:p>
    <w:p w14:paraId="5097FA50" w14:textId="77777777" w:rsidR="00CD366E" w:rsidRDefault="00CD366E" w:rsidP="00CD366E">
      <w:pPr>
        <w:pStyle w:val="ListParagraph"/>
        <w:numPr>
          <w:ilvl w:val="0"/>
          <w:numId w:val="35"/>
        </w:numPr>
        <w:ind w:left="1440"/>
        <w:rPr>
          <w:rFonts w:eastAsia="Batang"/>
          <w:spacing w:val="-6"/>
          <w:sz w:val="22"/>
          <w:szCs w:val="22"/>
        </w:rPr>
      </w:pPr>
      <w:r>
        <w:rPr>
          <w:rFonts w:eastAsia="Batang"/>
          <w:spacing w:val="-6"/>
          <w:sz w:val="22"/>
          <w:szCs w:val="22"/>
        </w:rPr>
        <w:t>Assist and shadow lead physiotherapist in treating athletes</w:t>
      </w:r>
    </w:p>
    <w:p w14:paraId="716ABF87" w14:textId="77777777" w:rsidR="00CD366E" w:rsidRDefault="00CD366E" w:rsidP="00CD366E">
      <w:pPr>
        <w:pStyle w:val="ListParagraph"/>
        <w:numPr>
          <w:ilvl w:val="0"/>
          <w:numId w:val="35"/>
        </w:numPr>
        <w:ind w:left="1440"/>
        <w:rPr>
          <w:rFonts w:eastAsia="Batang"/>
          <w:spacing w:val="-6"/>
          <w:sz w:val="22"/>
          <w:szCs w:val="22"/>
        </w:rPr>
      </w:pPr>
      <w:r>
        <w:rPr>
          <w:rFonts w:eastAsia="Batang"/>
          <w:spacing w:val="-6"/>
          <w:sz w:val="22"/>
          <w:szCs w:val="22"/>
        </w:rPr>
        <w:t>Dealt with complex injuries such as open fractures and concussions</w:t>
      </w:r>
    </w:p>
    <w:p w14:paraId="27429089" w14:textId="77777777" w:rsidR="00CD366E" w:rsidRPr="00C0123C" w:rsidRDefault="00CD366E" w:rsidP="00CD366E">
      <w:pPr>
        <w:pStyle w:val="ListParagraph"/>
        <w:numPr>
          <w:ilvl w:val="0"/>
          <w:numId w:val="35"/>
        </w:numPr>
        <w:ind w:left="1440"/>
        <w:rPr>
          <w:rFonts w:eastAsia="Batang"/>
          <w:spacing w:val="-6"/>
          <w:sz w:val="22"/>
          <w:szCs w:val="22"/>
        </w:rPr>
      </w:pPr>
      <w:r>
        <w:rPr>
          <w:rFonts w:eastAsia="Batang"/>
          <w:spacing w:val="-6"/>
          <w:sz w:val="22"/>
          <w:szCs w:val="22"/>
        </w:rPr>
        <w:t>Learnt how to calm patients and support the physiotherapist in pain management.</w:t>
      </w:r>
    </w:p>
    <w:p w14:paraId="3FAFA03A" w14:textId="77777777" w:rsidR="00CD366E" w:rsidRDefault="00CD366E" w:rsidP="00CD366E">
      <w:pPr>
        <w:pStyle w:val="ListParagraph"/>
        <w:numPr>
          <w:ilvl w:val="0"/>
          <w:numId w:val="19"/>
        </w:numPr>
        <w:ind w:left="1440"/>
        <w:rPr>
          <w:rFonts w:eastAsia="Batang"/>
          <w:spacing w:val="-6"/>
          <w:sz w:val="22"/>
          <w:szCs w:val="22"/>
        </w:rPr>
      </w:pPr>
      <w:r>
        <w:rPr>
          <w:rFonts w:eastAsia="Batang"/>
          <w:spacing w:val="-6"/>
          <w:sz w:val="22"/>
          <w:szCs w:val="22"/>
        </w:rPr>
        <w:t>Preparation for strapping and evaluate any pre-game minor injuries</w:t>
      </w:r>
    </w:p>
    <w:p w14:paraId="2EE19814" w14:textId="77777777" w:rsidR="00CD366E" w:rsidRPr="00CD366E" w:rsidRDefault="00CD366E" w:rsidP="00CD366E">
      <w:pPr>
        <w:rPr>
          <w:rFonts w:eastAsia="Batang"/>
          <w:spacing w:val="-6"/>
          <w:sz w:val="22"/>
          <w:szCs w:val="22"/>
        </w:rPr>
      </w:pPr>
    </w:p>
    <w:p w14:paraId="02944BB6" w14:textId="77777777" w:rsidR="00FF62AB" w:rsidRPr="001702AF" w:rsidRDefault="00FF62AB" w:rsidP="00FF62AB">
      <w:pPr>
        <w:rPr>
          <w:rFonts w:eastAsia="Batang"/>
          <w:b/>
          <w:spacing w:val="-6"/>
          <w:sz w:val="22"/>
          <w:szCs w:val="22"/>
        </w:rPr>
      </w:pPr>
      <w:r>
        <w:rPr>
          <w:rFonts w:eastAsia="Batang"/>
          <w:spacing w:val="-6"/>
          <w:sz w:val="22"/>
          <w:szCs w:val="22"/>
        </w:rPr>
        <w:t>January 2018 –September 2020</w:t>
      </w:r>
      <w:r w:rsidRPr="001702AF">
        <w:rPr>
          <w:rFonts w:eastAsia="Batang"/>
          <w:b/>
          <w:spacing w:val="-6"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Wembley Medical Centre</w:t>
      </w:r>
    </w:p>
    <w:p w14:paraId="0E294988" w14:textId="77777777" w:rsidR="00FF62AB" w:rsidRDefault="00FF62AB" w:rsidP="00FF62AB">
      <w:pPr>
        <w:pStyle w:val="ListParagraph"/>
        <w:ind w:left="1701"/>
        <w:rPr>
          <w:rFonts w:eastAsia="Batang"/>
          <w:spacing w:val="-6"/>
          <w:sz w:val="22"/>
          <w:szCs w:val="22"/>
        </w:rPr>
      </w:pPr>
      <w:r>
        <w:rPr>
          <w:rFonts w:eastAsia="Batang"/>
          <w:i/>
          <w:spacing w:val="-6"/>
          <w:sz w:val="22"/>
          <w:szCs w:val="22"/>
        </w:rPr>
        <w:t>Administrator and receptionist</w:t>
      </w:r>
      <w:r w:rsidRPr="001702AF">
        <w:rPr>
          <w:rFonts w:eastAsia="Batang"/>
          <w:spacing w:val="-6"/>
          <w:sz w:val="22"/>
          <w:szCs w:val="22"/>
        </w:rPr>
        <w:t xml:space="preserve"> </w:t>
      </w:r>
    </w:p>
    <w:p w14:paraId="60F693AA" w14:textId="77777777" w:rsidR="00FF62AB" w:rsidRPr="00C33F96" w:rsidRDefault="00FF62AB" w:rsidP="00FF62AB">
      <w:pPr>
        <w:pStyle w:val="ListParagraph"/>
        <w:numPr>
          <w:ilvl w:val="0"/>
          <w:numId w:val="37"/>
        </w:numPr>
        <w:rPr>
          <w:rFonts w:eastAsia="Batang"/>
          <w:spacing w:val="-6"/>
          <w:sz w:val="22"/>
          <w:szCs w:val="22"/>
        </w:rPr>
      </w:pPr>
      <w:r>
        <w:rPr>
          <w:rFonts w:eastAsia="Batang"/>
          <w:spacing w:val="-6"/>
          <w:sz w:val="22"/>
          <w:szCs w:val="22"/>
        </w:rPr>
        <w:t>Provided high level customer services to patients, carers and their families</w:t>
      </w:r>
    </w:p>
    <w:p w14:paraId="6E8BC682" w14:textId="77777777" w:rsidR="00FF62AB" w:rsidRPr="00C33F96" w:rsidRDefault="00FF62AB" w:rsidP="00FF62AB">
      <w:pPr>
        <w:pStyle w:val="ListParagraph"/>
        <w:numPr>
          <w:ilvl w:val="0"/>
          <w:numId w:val="37"/>
        </w:numPr>
        <w:rPr>
          <w:rFonts w:eastAsia="Batang"/>
          <w:spacing w:val="-6"/>
          <w:sz w:val="22"/>
          <w:szCs w:val="22"/>
        </w:rPr>
      </w:pPr>
      <w:r>
        <w:rPr>
          <w:rFonts w:eastAsia="Batang"/>
          <w:spacing w:val="-6"/>
          <w:sz w:val="22"/>
          <w:szCs w:val="22"/>
        </w:rPr>
        <w:t>Using the Patient Booking System (EMIS) to undertake all patient related activities.</w:t>
      </w:r>
    </w:p>
    <w:p w14:paraId="034B5CB2" w14:textId="77777777" w:rsidR="00FF62AB" w:rsidRDefault="00FF62AB" w:rsidP="00FF62AB">
      <w:pPr>
        <w:pStyle w:val="ListParagraph"/>
        <w:numPr>
          <w:ilvl w:val="0"/>
          <w:numId w:val="37"/>
        </w:numPr>
        <w:rPr>
          <w:rFonts w:eastAsia="Batang"/>
          <w:spacing w:val="-6"/>
          <w:sz w:val="22"/>
          <w:szCs w:val="22"/>
        </w:rPr>
      </w:pPr>
      <w:r>
        <w:rPr>
          <w:rFonts w:eastAsia="Batang"/>
          <w:spacing w:val="-6"/>
          <w:sz w:val="22"/>
          <w:szCs w:val="22"/>
        </w:rPr>
        <w:t>Managing the front desk paper and IT systems with full data protection and confidentiality</w:t>
      </w:r>
    </w:p>
    <w:p w14:paraId="7D2FC8B1" w14:textId="77777777" w:rsidR="00FF62AB" w:rsidRPr="00C33F96" w:rsidRDefault="00FF62AB" w:rsidP="00FF62AB">
      <w:pPr>
        <w:pStyle w:val="ListParagraph"/>
        <w:ind w:left="1440"/>
        <w:rPr>
          <w:rFonts w:eastAsia="Batang"/>
          <w:spacing w:val="-6"/>
          <w:sz w:val="22"/>
          <w:szCs w:val="22"/>
        </w:rPr>
      </w:pPr>
    </w:p>
    <w:p w14:paraId="3277FFF6" w14:textId="77777777" w:rsidR="00CD366E" w:rsidRDefault="00CD366E" w:rsidP="00CD366E">
      <w:pPr>
        <w:rPr>
          <w:rFonts w:eastAsia="Batang"/>
          <w:b/>
          <w:spacing w:val="-6"/>
          <w:sz w:val="22"/>
          <w:szCs w:val="22"/>
        </w:rPr>
      </w:pPr>
      <w:r>
        <w:rPr>
          <w:rFonts w:eastAsia="Batang"/>
          <w:spacing w:val="-6"/>
          <w:sz w:val="22"/>
          <w:szCs w:val="22"/>
        </w:rPr>
        <w:t xml:space="preserve">March 2018- June 2018  </w:t>
      </w:r>
      <w:r>
        <w:rPr>
          <w:rFonts w:eastAsia="Batang"/>
          <w:b/>
          <w:spacing w:val="-6"/>
          <w:sz w:val="22"/>
          <w:szCs w:val="22"/>
        </w:rPr>
        <w:t>Waitrose</w:t>
      </w:r>
    </w:p>
    <w:p w14:paraId="40A33D22" w14:textId="77777777" w:rsidR="00CD366E" w:rsidRDefault="00CD366E" w:rsidP="00CD366E">
      <w:pPr>
        <w:rPr>
          <w:rFonts w:eastAsia="Batang"/>
          <w:i/>
          <w:spacing w:val="-6"/>
          <w:sz w:val="22"/>
          <w:szCs w:val="22"/>
        </w:rPr>
      </w:pPr>
      <w:r>
        <w:rPr>
          <w:rFonts w:eastAsia="Batang"/>
          <w:b/>
          <w:spacing w:val="-6"/>
          <w:sz w:val="22"/>
          <w:szCs w:val="22"/>
        </w:rPr>
        <w:t xml:space="preserve">                              </w:t>
      </w:r>
      <w:r w:rsidRPr="00C01E46">
        <w:rPr>
          <w:rFonts w:eastAsia="Batang"/>
          <w:i/>
          <w:spacing w:val="-6"/>
          <w:sz w:val="22"/>
          <w:szCs w:val="22"/>
        </w:rPr>
        <w:t>Stock Replenishment</w:t>
      </w:r>
    </w:p>
    <w:p w14:paraId="6C55DBCB" w14:textId="443B663B" w:rsidR="00CD366E" w:rsidRPr="00AA21F4" w:rsidRDefault="00CD366E" w:rsidP="00116519">
      <w:pPr>
        <w:pStyle w:val="ListParagraph"/>
        <w:numPr>
          <w:ilvl w:val="0"/>
          <w:numId w:val="33"/>
        </w:numPr>
        <w:tabs>
          <w:tab w:val="left" w:pos="1460"/>
        </w:tabs>
        <w:rPr>
          <w:rFonts w:eastAsia="Batang"/>
          <w:i/>
          <w:spacing w:val="-6"/>
          <w:sz w:val="22"/>
          <w:szCs w:val="22"/>
        </w:rPr>
      </w:pPr>
      <w:r w:rsidRPr="00AA21F4">
        <w:rPr>
          <w:rFonts w:eastAsia="Batang"/>
          <w:spacing w:val="-6"/>
          <w:sz w:val="22"/>
          <w:szCs w:val="22"/>
        </w:rPr>
        <w:t>Stacking shelves</w:t>
      </w:r>
      <w:r w:rsidR="00AA21F4" w:rsidRPr="00AA21F4">
        <w:rPr>
          <w:rFonts w:eastAsia="Batang"/>
          <w:spacing w:val="-6"/>
          <w:sz w:val="22"/>
          <w:szCs w:val="22"/>
        </w:rPr>
        <w:t xml:space="preserve">, </w:t>
      </w:r>
      <w:r w:rsidR="00AA21F4">
        <w:rPr>
          <w:rFonts w:eastAsia="Batang"/>
          <w:spacing w:val="-6"/>
          <w:sz w:val="22"/>
          <w:szCs w:val="22"/>
        </w:rPr>
        <w:t>t</w:t>
      </w:r>
      <w:r w:rsidRPr="00AA21F4">
        <w:rPr>
          <w:rFonts w:eastAsia="Batang"/>
          <w:spacing w:val="-6"/>
          <w:sz w:val="22"/>
          <w:szCs w:val="22"/>
        </w:rPr>
        <w:t>aking delivery</w:t>
      </w:r>
      <w:r w:rsidR="00AA21F4" w:rsidRPr="00AA21F4">
        <w:rPr>
          <w:rFonts w:eastAsia="Batang"/>
          <w:spacing w:val="-6"/>
          <w:sz w:val="22"/>
          <w:szCs w:val="22"/>
        </w:rPr>
        <w:t>,</w:t>
      </w:r>
      <w:r w:rsidR="00AA21F4">
        <w:rPr>
          <w:rFonts w:eastAsia="Batang"/>
          <w:spacing w:val="-6"/>
          <w:sz w:val="22"/>
          <w:szCs w:val="22"/>
        </w:rPr>
        <w:t xml:space="preserve"> p</w:t>
      </w:r>
      <w:r w:rsidRPr="00AA21F4">
        <w:rPr>
          <w:rFonts w:eastAsia="Batang"/>
          <w:spacing w:val="-6"/>
          <w:sz w:val="22"/>
          <w:szCs w:val="22"/>
        </w:rPr>
        <w:t>icking shopping</w:t>
      </w:r>
      <w:r w:rsidR="00AA21F4" w:rsidRPr="00AA21F4">
        <w:rPr>
          <w:rFonts w:eastAsia="Batang"/>
          <w:spacing w:val="-6"/>
          <w:sz w:val="22"/>
          <w:szCs w:val="22"/>
        </w:rPr>
        <w:t xml:space="preserve"> and </w:t>
      </w:r>
      <w:r w:rsidR="00AA21F4">
        <w:rPr>
          <w:rFonts w:eastAsia="Batang"/>
          <w:spacing w:val="-6"/>
          <w:sz w:val="22"/>
          <w:szCs w:val="22"/>
        </w:rPr>
        <w:t>r</w:t>
      </w:r>
      <w:r w:rsidRPr="00AA21F4">
        <w:rPr>
          <w:rFonts w:eastAsia="Batang"/>
          <w:spacing w:val="-6"/>
          <w:sz w:val="22"/>
          <w:szCs w:val="22"/>
        </w:rPr>
        <w:t>eplenishing stock</w:t>
      </w:r>
    </w:p>
    <w:p w14:paraId="34DDFC60" w14:textId="319CED30" w:rsidR="00CD366E" w:rsidRPr="00C01E46" w:rsidRDefault="00CD366E" w:rsidP="00CD366E">
      <w:pPr>
        <w:pStyle w:val="ListParagraph"/>
        <w:numPr>
          <w:ilvl w:val="0"/>
          <w:numId w:val="33"/>
        </w:numPr>
        <w:tabs>
          <w:tab w:val="left" w:pos="1460"/>
        </w:tabs>
        <w:rPr>
          <w:rFonts w:eastAsia="Batang"/>
          <w:i/>
          <w:spacing w:val="-6"/>
          <w:sz w:val="22"/>
          <w:szCs w:val="22"/>
        </w:rPr>
      </w:pPr>
      <w:r>
        <w:rPr>
          <w:rFonts w:eastAsia="Batang"/>
          <w:spacing w:val="-6"/>
          <w:sz w:val="22"/>
          <w:szCs w:val="22"/>
        </w:rPr>
        <w:t>Answering phone calls</w:t>
      </w:r>
      <w:r w:rsidR="00AA21F4">
        <w:rPr>
          <w:rFonts w:eastAsia="Batang"/>
          <w:spacing w:val="-6"/>
          <w:sz w:val="22"/>
          <w:szCs w:val="22"/>
        </w:rPr>
        <w:t xml:space="preserve"> and dealing with customer and head office queries</w:t>
      </w:r>
    </w:p>
    <w:p w14:paraId="4A65E662" w14:textId="77777777" w:rsidR="00FF62AB" w:rsidRDefault="00FF62AB" w:rsidP="00FF62AB">
      <w:pPr>
        <w:pStyle w:val="ListParagraph"/>
        <w:ind w:left="1440"/>
        <w:rPr>
          <w:rFonts w:eastAsia="Batang"/>
          <w:spacing w:val="-6"/>
          <w:sz w:val="22"/>
          <w:szCs w:val="22"/>
        </w:rPr>
      </w:pPr>
    </w:p>
    <w:p w14:paraId="417BD073" w14:textId="77777777" w:rsidR="00FF62AB" w:rsidRPr="001702AF" w:rsidRDefault="00FF62AB" w:rsidP="00FF62AB">
      <w:pPr>
        <w:rPr>
          <w:rFonts w:eastAsia="Batang"/>
          <w:b/>
          <w:spacing w:val="-6"/>
          <w:sz w:val="22"/>
          <w:szCs w:val="22"/>
        </w:rPr>
      </w:pPr>
      <w:r>
        <w:rPr>
          <w:rFonts w:eastAsia="Batang"/>
          <w:spacing w:val="-6"/>
          <w:sz w:val="22"/>
          <w:szCs w:val="22"/>
        </w:rPr>
        <w:t>July 2017– October 2018</w:t>
      </w:r>
      <w:r w:rsidRPr="001702AF">
        <w:rPr>
          <w:rFonts w:eastAsia="Batang"/>
          <w:spacing w:val="-6"/>
          <w:sz w:val="22"/>
          <w:szCs w:val="22"/>
        </w:rPr>
        <w:t xml:space="preserve"> </w:t>
      </w:r>
      <w:r w:rsidRPr="001702AF">
        <w:rPr>
          <w:rFonts w:eastAsia="Batang"/>
          <w:b/>
          <w:spacing w:val="-6"/>
          <w:sz w:val="22"/>
          <w:szCs w:val="22"/>
        </w:rPr>
        <w:t>Wembley</w:t>
      </w:r>
      <w:r>
        <w:rPr>
          <w:b/>
          <w:bCs/>
          <w:sz w:val="22"/>
          <w:szCs w:val="22"/>
        </w:rPr>
        <w:t xml:space="preserve"> Centre for Health and Care (GP Access walk-in centre)</w:t>
      </w:r>
    </w:p>
    <w:p w14:paraId="45F8B62D" w14:textId="77777777" w:rsidR="00FF62AB" w:rsidRDefault="00FF62AB" w:rsidP="00FF62AB">
      <w:pPr>
        <w:pStyle w:val="ListParagraph"/>
        <w:ind w:left="1701"/>
        <w:rPr>
          <w:rFonts w:eastAsia="Batang"/>
          <w:spacing w:val="-6"/>
          <w:sz w:val="22"/>
          <w:szCs w:val="22"/>
        </w:rPr>
      </w:pPr>
      <w:r>
        <w:rPr>
          <w:rFonts w:eastAsia="Batang"/>
          <w:i/>
          <w:spacing w:val="-6"/>
          <w:sz w:val="22"/>
          <w:szCs w:val="22"/>
        </w:rPr>
        <w:t>Administrator and receptionist</w:t>
      </w:r>
      <w:r w:rsidRPr="001702AF">
        <w:rPr>
          <w:rFonts w:eastAsia="Batang"/>
          <w:spacing w:val="-6"/>
          <w:sz w:val="22"/>
          <w:szCs w:val="22"/>
        </w:rPr>
        <w:t xml:space="preserve"> </w:t>
      </w:r>
    </w:p>
    <w:p w14:paraId="7171B37D" w14:textId="77777777" w:rsidR="00FF62AB" w:rsidRDefault="00FF62AB" w:rsidP="00FF62AB">
      <w:pPr>
        <w:pStyle w:val="ListParagraph"/>
        <w:numPr>
          <w:ilvl w:val="1"/>
          <w:numId w:val="36"/>
        </w:numPr>
        <w:rPr>
          <w:rFonts w:eastAsia="Batang"/>
          <w:spacing w:val="-6"/>
          <w:sz w:val="22"/>
          <w:szCs w:val="22"/>
        </w:rPr>
      </w:pPr>
      <w:r>
        <w:rPr>
          <w:rFonts w:eastAsia="Batang"/>
          <w:spacing w:val="-6"/>
          <w:sz w:val="22"/>
          <w:szCs w:val="22"/>
        </w:rPr>
        <w:t xml:space="preserve">Dealt with face to face patient queries  </w:t>
      </w:r>
    </w:p>
    <w:p w14:paraId="31FFA5C4" w14:textId="77777777" w:rsidR="00FF62AB" w:rsidRDefault="00FF62AB" w:rsidP="00FF62AB">
      <w:pPr>
        <w:pStyle w:val="ListParagraph"/>
        <w:numPr>
          <w:ilvl w:val="1"/>
          <w:numId w:val="36"/>
        </w:numPr>
        <w:rPr>
          <w:rFonts w:eastAsia="Batang"/>
          <w:spacing w:val="-6"/>
          <w:sz w:val="22"/>
          <w:szCs w:val="22"/>
        </w:rPr>
      </w:pPr>
      <w:r w:rsidRPr="00924095">
        <w:rPr>
          <w:rFonts w:eastAsia="Batang"/>
          <w:spacing w:val="-6"/>
          <w:sz w:val="22"/>
          <w:szCs w:val="22"/>
        </w:rPr>
        <w:t>Answer phone calls and book appointments</w:t>
      </w:r>
    </w:p>
    <w:p w14:paraId="378724A6" w14:textId="77777777" w:rsidR="00FF62AB" w:rsidRDefault="00FF62AB" w:rsidP="00FF62AB">
      <w:pPr>
        <w:pStyle w:val="ListParagraph"/>
        <w:numPr>
          <w:ilvl w:val="1"/>
          <w:numId w:val="36"/>
        </w:numPr>
        <w:rPr>
          <w:rFonts w:eastAsia="Batang"/>
          <w:spacing w:val="-6"/>
          <w:sz w:val="22"/>
          <w:szCs w:val="22"/>
        </w:rPr>
      </w:pPr>
      <w:r>
        <w:rPr>
          <w:rFonts w:eastAsia="Batang"/>
          <w:spacing w:val="-6"/>
          <w:sz w:val="22"/>
          <w:szCs w:val="22"/>
        </w:rPr>
        <w:t xml:space="preserve">Filing of secure documents </w:t>
      </w:r>
    </w:p>
    <w:p w14:paraId="665BFAE2" w14:textId="77777777" w:rsidR="005E1FD4" w:rsidRDefault="00FF62AB" w:rsidP="005E1FD4">
      <w:pPr>
        <w:pStyle w:val="ListParagraph"/>
        <w:numPr>
          <w:ilvl w:val="1"/>
          <w:numId w:val="36"/>
        </w:numPr>
        <w:rPr>
          <w:rFonts w:eastAsia="Batang"/>
          <w:spacing w:val="-6"/>
          <w:sz w:val="22"/>
          <w:szCs w:val="22"/>
        </w:rPr>
      </w:pPr>
      <w:proofErr w:type="spellStart"/>
      <w:r>
        <w:rPr>
          <w:rFonts w:eastAsia="Batang"/>
          <w:spacing w:val="-6"/>
          <w:sz w:val="22"/>
          <w:szCs w:val="22"/>
        </w:rPr>
        <w:t>Organising</w:t>
      </w:r>
      <w:proofErr w:type="spellEnd"/>
      <w:r>
        <w:rPr>
          <w:rFonts w:eastAsia="Batang"/>
          <w:spacing w:val="-6"/>
          <w:sz w:val="22"/>
          <w:szCs w:val="22"/>
        </w:rPr>
        <w:t xml:space="preserve"> patient registration forms and </w:t>
      </w:r>
      <w:r w:rsidR="00E14C14">
        <w:rPr>
          <w:rFonts w:eastAsia="Batang"/>
          <w:spacing w:val="-6"/>
          <w:sz w:val="22"/>
          <w:szCs w:val="22"/>
        </w:rPr>
        <w:t xml:space="preserve">confidential </w:t>
      </w:r>
      <w:r>
        <w:rPr>
          <w:rFonts w:eastAsia="Batang"/>
          <w:spacing w:val="-6"/>
          <w:sz w:val="22"/>
          <w:szCs w:val="22"/>
        </w:rPr>
        <w:t xml:space="preserve">patient </w:t>
      </w:r>
      <w:r w:rsidR="00E14C14">
        <w:rPr>
          <w:rFonts w:eastAsia="Batang"/>
          <w:spacing w:val="-6"/>
          <w:sz w:val="22"/>
          <w:szCs w:val="22"/>
        </w:rPr>
        <w:t>d</w:t>
      </w:r>
      <w:r>
        <w:rPr>
          <w:rFonts w:eastAsia="Batang"/>
          <w:spacing w:val="-6"/>
          <w:sz w:val="22"/>
          <w:szCs w:val="22"/>
        </w:rPr>
        <w:t>ocuments</w:t>
      </w:r>
    </w:p>
    <w:p w14:paraId="63D75445" w14:textId="6C78838F" w:rsidR="00266AB5" w:rsidRPr="005E1FD4" w:rsidRDefault="00A70544" w:rsidP="005E1FD4">
      <w:pPr>
        <w:pStyle w:val="ListParagraph"/>
        <w:numPr>
          <w:ilvl w:val="1"/>
          <w:numId w:val="36"/>
        </w:numPr>
        <w:rPr>
          <w:rFonts w:eastAsia="Batang"/>
          <w:spacing w:val="-6"/>
          <w:sz w:val="22"/>
          <w:szCs w:val="22"/>
        </w:rPr>
      </w:pPr>
      <w:r w:rsidRPr="005E1FD4">
        <w:rPr>
          <w:rFonts w:eastAsia="Batang"/>
          <w:spacing w:val="-6"/>
          <w:sz w:val="22"/>
          <w:szCs w:val="22"/>
        </w:rPr>
        <w:t>Shadowed and learnt the accur</w:t>
      </w:r>
      <w:r w:rsidR="006F294D" w:rsidRPr="005E1FD4">
        <w:rPr>
          <w:rFonts w:eastAsia="Batang"/>
          <w:spacing w:val="-6"/>
          <w:sz w:val="22"/>
          <w:szCs w:val="22"/>
        </w:rPr>
        <w:t>ate tax amounts and percentages calculations</w:t>
      </w:r>
    </w:p>
    <w:p w14:paraId="56C8C563" w14:textId="77777777" w:rsidR="006A2165" w:rsidRPr="006A2165" w:rsidRDefault="006A2165" w:rsidP="006A2165">
      <w:pPr>
        <w:rPr>
          <w:rFonts w:eastAsia="Batang"/>
          <w:i/>
          <w:spacing w:val="-6"/>
          <w:sz w:val="22"/>
          <w:szCs w:val="22"/>
        </w:rPr>
      </w:pPr>
    </w:p>
    <w:p w14:paraId="6F495D80" w14:textId="49C506A2" w:rsidR="00481E4A" w:rsidRDefault="00275F4E" w:rsidP="0006762B">
      <w:pPr>
        <w:rPr>
          <w:rFonts w:eastAsia="Batang"/>
          <w:b/>
          <w:spacing w:val="-6"/>
          <w:sz w:val="22"/>
          <w:szCs w:val="22"/>
        </w:rPr>
      </w:pPr>
      <w:r>
        <w:rPr>
          <w:rFonts w:eastAsia="Batang"/>
          <w:spacing w:val="-6"/>
          <w:sz w:val="22"/>
          <w:szCs w:val="22"/>
        </w:rPr>
        <w:t>13</w:t>
      </w:r>
      <w:r w:rsidRPr="00275F4E">
        <w:rPr>
          <w:rFonts w:eastAsia="Batang"/>
          <w:spacing w:val="-6"/>
          <w:sz w:val="22"/>
          <w:szCs w:val="22"/>
          <w:vertAlign w:val="superscript"/>
        </w:rPr>
        <w:t>th</w:t>
      </w:r>
      <w:r>
        <w:rPr>
          <w:rFonts w:eastAsia="Batang"/>
          <w:spacing w:val="-6"/>
          <w:sz w:val="22"/>
          <w:szCs w:val="22"/>
        </w:rPr>
        <w:t xml:space="preserve"> July 2014</w:t>
      </w:r>
      <w:r w:rsidR="00296448">
        <w:rPr>
          <w:rFonts w:eastAsia="Batang"/>
          <w:spacing w:val="-6"/>
          <w:sz w:val="22"/>
          <w:szCs w:val="22"/>
        </w:rPr>
        <w:t xml:space="preserve"> </w:t>
      </w:r>
      <w:r>
        <w:rPr>
          <w:rFonts w:eastAsia="Batang"/>
          <w:spacing w:val="-6"/>
          <w:sz w:val="22"/>
          <w:szCs w:val="22"/>
        </w:rPr>
        <w:t>-</w:t>
      </w:r>
      <w:r w:rsidR="00296448">
        <w:rPr>
          <w:rFonts w:eastAsia="Batang"/>
          <w:spacing w:val="-6"/>
          <w:sz w:val="22"/>
          <w:szCs w:val="22"/>
        </w:rPr>
        <w:t xml:space="preserve"> </w:t>
      </w:r>
      <w:r>
        <w:rPr>
          <w:rFonts w:eastAsia="Batang"/>
          <w:spacing w:val="-6"/>
          <w:sz w:val="22"/>
          <w:szCs w:val="22"/>
        </w:rPr>
        <w:t>20</w:t>
      </w:r>
      <w:r>
        <w:rPr>
          <w:rFonts w:eastAsia="Batang"/>
          <w:spacing w:val="-6"/>
          <w:sz w:val="22"/>
          <w:szCs w:val="22"/>
          <w:vertAlign w:val="superscript"/>
        </w:rPr>
        <w:t>th</w:t>
      </w:r>
      <w:r>
        <w:rPr>
          <w:rFonts w:eastAsia="Batang"/>
          <w:spacing w:val="-6"/>
          <w:sz w:val="22"/>
          <w:szCs w:val="22"/>
        </w:rPr>
        <w:t xml:space="preserve"> July</w:t>
      </w:r>
      <w:r w:rsidR="00481E4A">
        <w:rPr>
          <w:rFonts w:eastAsia="Batang"/>
          <w:spacing w:val="-6"/>
          <w:sz w:val="22"/>
          <w:szCs w:val="22"/>
        </w:rPr>
        <w:t xml:space="preserve"> 2014</w:t>
      </w:r>
      <w:r w:rsidR="00C33F96">
        <w:rPr>
          <w:rFonts w:eastAsia="Batang"/>
          <w:spacing w:val="-6"/>
          <w:sz w:val="22"/>
          <w:szCs w:val="22"/>
        </w:rPr>
        <w:t xml:space="preserve"> </w:t>
      </w:r>
      <w:proofErr w:type="spellStart"/>
      <w:r w:rsidR="00A70544">
        <w:rPr>
          <w:rFonts w:eastAsia="Batang"/>
          <w:b/>
          <w:spacing w:val="-6"/>
          <w:sz w:val="22"/>
          <w:szCs w:val="22"/>
        </w:rPr>
        <w:t>Physiolink</w:t>
      </w:r>
      <w:proofErr w:type="spellEnd"/>
      <w:r w:rsidR="00A70544">
        <w:rPr>
          <w:rFonts w:eastAsia="Batang"/>
          <w:b/>
          <w:spacing w:val="-6"/>
          <w:sz w:val="22"/>
          <w:szCs w:val="22"/>
        </w:rPr>
        <w:t xml:space="preserve"> Physiotherapists</w:t>
      </w:r>
    </w:p>
    <w:p w14:paraId="6C94DEF9" w14:textId="042A61EF" w:rsidR="00481E4A" w:rsidRDefault="00481E4A" w:rsidP="0006762B">
      <w:pPr>
        <w:rPr>
          <w:rFonts w:eastAsia="Batang"/>
          <w:i/>
          <w:spacing w:val="-6"/>
          <w:sz w:val="22"/>
          <w:szCs w:val="22"/>
        </w:rPr>
      </w:pPr>
      <w:r>
        <w:rPr>
          <w:rFonts w:eastAsia="Batang"/>
          <w:b/>
          <w:spacing w:val="-6"/>
          <w:sz w:val="22"/>
          <w:szCs w:val="22"/>
        </w:rPr>
        <w:tab/>
      </w:r>
      <w:r>
        <w:rPr>
          <w:rFonts w:eastAsia="Batang"/>
          <w:b/>
          <w:spacing w:val="-6"/>
          <w:sz w:val="22"/>
          <w:szCs w:val="22"/>
        </w:rPr>
        <w:tab/>
      </w:r>
      <w:r w:rsidR="00CD366E">
        <w:rPr>
          <w:rFonts w:eastAsia="Batang"/>
          <w:i/>
          <w:spacing w:val="-6"/>
          <w:sz w:val="22"/>
          <w:szCs w:val="22"/>
        </w:rPr>
        <w:t xml:space="preserve">Work Experience </w:t>
      </w:r>
    </w:p>
    <w:p w14:paraId="4C590EFA" w14:textId="5BD2EEE8" w:rsidR="00481E4A" w:rsidRDefault="00E14C14" w:rsidP="00C33F96">
      <w:pPr>
        <w:pStyle w:val="ListParagraph"/>
        <w:numPr>
          <w:ilvl w:val="0"/>
          <w:numId w:val="26"/>
        </w:numPr>
        <w:tabs>
          <w:tab w:val="left" w:pos="993"/>
          <w:tab w:val="left" w:pos="1276"/>
        </w:tabs>
        <w:rPr>
          <w:rFonts w:eastAsia="Batang"/>
          <w:spacing w:val="-6"/>
          <w:sz w:val="22"/>
          <w:szCs w:val="22"/>
        </w:rPr>
      </w:pPr>
      <w:r>
        <w:rPr>
          <w:rFonts w:eastAsia="Batang"/>
          <w:spacing w:val="-6"/>
          <w:sz w:val="22"/>
          <w:szCs w:val="22"/>
        </w:rPr>
        <w:t xml:space="preserve">Shadowed physiotherapists and clinicians </w:t>
      </w:r>
      <w:r w:rsidR="00275F4E">
        <w:rPr>
          <w:rFonts w:eastAsia="Batang"/>
          <w:spacing w:val="-6"/>
          <w:sz w:val="22"/>
          <w:szCs w:val="22"/>
        </w:rPr>
        <w:t>and le</w:t>
      </w:r>
      <w:r>
        <w:rPr>
          <w:rFonts w:eastAsia="Batang"/>
          <w:spacing w:val="-6"/>
          <w:sz w:val="22"/>
          <w:szCs w:val="22"/>
        </w:rPr>
        <w:t>arnt how to deal with a variety of patient needs</w:t>
      </w:r>
    </w:p>
    <w:p w14:paraId="0EB8FB05" w14:textId="1F664383" w:rsidR="000B3281" w:rsidRDefault="000B3281" w:rsidP="000B3281">
      <w:pPr>
        <w:pStyle w:val="ListParagraph"/>
        <w:numPr>
          <w:ilvl w:val="0"/>
          <w:numId w:val="26"/>
        </w:numPr>
        <w:tabs>
          <w:tab w:val="left" w:pos="993"/>
          <w:tab w:val="left" w:pos="1276"/>
        </w:tabs>
        <w:rPr>
          <w:rFonts w:eastAsia="Batang"/>
          <w:spacing w:val="-6"/>
          <w:sz w:val="22"/>
          <w:szCs w:val="22"/>
        </w:rPr>
      </w:pPr>
      <w:r>
        <w:rPr>
          <w:rFonts w:eastAsia="Batang"/>
          <w:spacing w:val="-6"/>
          <w:sz w:val="22"/>
          <w:szCs w:val="22"/>
        </w:rPr>
        <w:t>Manage all customer contacts including patients phone calls and book appointments</w:t>
      </w:r>
    </w:p>
    <w:p w14:paraId="22DAA1CE" w14:textId="3F739F94" w:rsidR="000B3281" w:rsidRDefault="000B3281" w:rsidP="000B3281">
      <w:pPr>
        <w:pStyle w:val="ListParagraph"/>
        <w:numPr>
          <w:ilvl w:val="0"/>
          <w:numId w:val="26"/>
        </w:numPr>
        <w:tabs>
          <w:tab w:val="left" w:pos="993"/>
          <w:tab w:val="left" w:pos="1276"/>
        </w:tabs>
        <w:rPr>
          <w:rFonts w:eastAsia="Batang"/>
          <w:spacing w:val="-6"/>
          <w:sz w:val="22"/>
          <w:szCs w:val="22"/>
        </w:rPr>
      </w:pPr>
      <w:r>
        <w:rPr>
          <w:rFonts w:eastAsia="Batang"/>
          <w:spacing w:val="-6"/>
          <w:sz w:val="22"/>
          <w:szCs w:val="22"/>
        </w:rPr>
        <w:t>Manage the NHS patients admin process</w:t>
      </w:r>
    </w:p>
    <w:p w14:paraId="580FFF75" w14:textId="77777777" w:rsidR="000B3281" w:rsidRPr="000B3281" w:rsidRDefault="000B3281" w:rsidP="000B3281">
      <w:pPr>
        <w:tabs>
          <w:tab w:val="left" w:pos="993"/>
          <w:tab w:val="left" w:pos="1276"/>
        </w:tabs>
        <w:ind w:left="1080"/>
        <w:rPr>
          <w:rFonts w:eastAsia="Batang"/>
          <w:spacing w:val="-6"/>
          <w:sz w:val="22"/>
          <w:szCs w:val="22"/>
        </w:rPr>
      </w:pPr>
    </w:p>
    <w:p w14:paraId="61EB9582" w14:textId="77777777" w:rsidR="006F294D" w:rsidRPr="006F294D" w:rsidRDefault="006F294D" w:rsidP="006F294D">
      <w:pPr>
        <w:rPr>
          <w:rFonts w:eastAsia="Batang"/>
          <w:spacing w:val="-6"/>
          <w:sz w:val="22"/>
          <w:szCs w:val="22"/>
        </w:rPr>
      </w:pPr>
    </w:p>
    <w:p w14:paraId="23A44335" w14:textId="553B6C9F" w:rsidR="00EE644A" w:rsidRPr="00D76585" w:rsidRDefault="00D35C61" w:rsidP="00EE644A">
      <w:pPr>
        <w:pStyle w:val="Heading1"/>
        <w:pBdr>
          <w:bottom w:val="single" w:sz="4" w:space="1" w:color="auto"/>
        </w:pBdr>
        <w:spacing w:after="120"/>
        <w:rPr>
          <w:rFonts w:eastAsia="Batang"/>
          <w:sz w:val="22"/>
          <w:szCs w:val="22"/>
        </w:rPr>
      </w:pPr>
      <w:r w:rsidRPr="00D76585">
        <w:rPr>
          <w:sz w:val="22"/>
          <w:szCs w:val="22"/>
        </w:rPr>
        <w:t>INTERESTS</w:t>
      </w:r>
      <w:r w:rsidR="00EE644A" w:rsidRPr="00D76585">
        <w:rPr>
          <w:sz w:val="22"/>
          <w:szCs w:val="22"/>
        </w:rPr>
        <w:t xml:space="preserve"> + HOBBIES </w:t>
      </w:r>
    </w:p>
    <w:p w14:paraId="6FB3010C" w14:textId="148AF8AC" w:rsidR="00EE644A" w:rsidRPr="007D56F9" w:rsidRDefault="007D56F9" w:rsidP="00EE644A">
      <w:pPr>
        <w:tabs>
          <w:tab w:val="left" w:pos="0"/>
          <w:tab w:val="left" w:pos="1276"/>
        </w:tabs>
        <w:rPr>
          <w:b/>
          <w:spacing w:val="-6"/>
          <w:sz w:val="20"/>
          <w:szCs w:val="22"/>
        </w:rPr>
      </w:pPr>
      <w:r w:rsidRPr="007D56F9">
        <w:rPr>
          <w:sz w:val="22"/>
        </w:rPr>
        <w:t xml:space="preserve">I </w:t>
      </w:r>
      <w:r w:rsidR="00C302E7">
        <w:rPr>
          <w:sz w:val="22"/>
        </w:rPr>
        <w:t>excel in sports</w:t>
      </w:r>
      <w:r w:rsidRPr="007D56F9">
        <w:rPr>
          <w:sz w:val="22"/>
        </w:rPr>
        <w:t xml:space="preserve"> such as football, cricket </w:t>
      </w:r>
      <w:r w:rsidR="00C302E7">
        <w:rPr>
          <w:sz w:val="22"/>
        </w:rPr>
        <w:t xml:space="preserve">and am a huge sports enthusiast and I study every move and sporting activities to precision. </w:t>
      </w:r>
      <w:r w:rsidRPr="007D56F9">
        <w:rPr>
          <w:sz w:val="22"/>
        </w:rPr>
        <w:t xml:space="preserve"> I ensure I have a healthy lifestyle and keep fit. In my spare time, I often read </w:t>
      </w:r>
      <w:r w:rsidR="00C302E7">
        <w:rPr>
          <w:sz w:val="22"/>
        </w:rPr>
        <w:t xml:space="preserve">articles regarding sports, current affairs and international events such as the Olympics and championship level tournaments. I love </w:t>
      </w:r>
      <w:r w:rsidR="00D35C61">
        <w:rPr>
          <w:sz w:val="22"/>
        </w:rPr>
        <w:t>traveling</w:t>
      </w:r>
      <w:r w:rsidR="00C302E7">
        <w:rPr>
          <w:sz w:val="22"/>
        </w:rPr>
        <w:t xml:space="preserve"> and have participated in international Cricket tournaments in Greece and India.</w:t>
      </w:r>
    </w:p>
    <w:p w14:paraId="413C1D6C" w14:textId="77777777" w:rsidR="00EE644A" w:rsidRDefault="00EE644A" w:rsidP="00582180">
      <w:pPr>
        <w:tabs>
          <w:tab w:val="left" w:pos="0"/>
          <w:tab w:val="left" w:pos="1276"/>
        </w:tabs>
        <w:rPr>
          <w:b/>
          <w:spacing w:val="-6"/>
          <w:sz w:val="22"/>
          <w:szCs w:val="22"/>
        </w:rPr>
      </w:pPr>
    </w:p>
    <w:p w14:paraId="3A41A003" w14:textId="77777777" w:rsidR="00EE644A" w:rsidRDefault="00EE644A" w:rsidP="00582180">
      <w:pPr>
        <w:tabs>
          <w:tab w:val="left" w:pos="0"/>
          <w:tab w:val="left" w:pos="1276"/>
        </w:tabs>
        <w:rPr>
          <w:b/>
          <w:spacing w:val="-6"/>
          <w:sz w:val="22"/>
          <w:szCs w:val="22"/>
        </w:rPr>
      </w:pPr>
    </w:p>
    <w:p w14:paraId="1DD364E6" w14:textId="77777777" w:rsidR="00DF3BA6" w:rsidRDefault="00DF3BA6" w:rsidP="00582180">
      <w:pPr>
        <w:tabs>
          <w:tab w:val="left" w:pos="0"/>
          <w:tab w:val="left" w:pos="1276"/>
        </w:tabs>
        <w:rPr>
          <w:b/>
          <w:spacing w:val="-6"/>
          <w:sz w:val="22"/>
          <w:szCs w:val="22"/>
        </w:rPr>
      </w:pPr>
    </w:p>
    <w:p w14:paraId="02A45C86" w14:textId="3C18D045" w:rsidR="00582180" w:rsidRPr="001702AF" w:rsidRDefault="00DB0618" w:rsidP="00582180">
      <w:pPr>
        <w:tabs>
          <w:tab w:val="left" w:pos="0"/>
          <w:tab w:val="left" w:pos="1276"/>
        </w:tabs>
        <w:rPr>
          <w:b/>
          <w:spacing w:val="-6"/>
          <w:sz w:val="22"/>
          <w:szCs w:val="22"/>
        </w:rPr>
      </w:pPr>
      <w:r>
        <w:rPr>
          <w:noProof/>
          <w:sz w:val="22"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319281C" wp14:editId="2724BE6C">
                <wp:simplePos x="0" y="0"/>
                <wp:positionH relativeFrom="column">
                  <wp:posOffset>-114935</wp:posOffset>
                </wp:positionH>
                <wp:positionV relativeFrom="paragraph">
                  <wp:posOffset>228600</wp:posOffset>
                </wp:positionV>
                <wp:extent cx="5788660" cy="0"/>
                <wp:effectExtent l="13970" t="5715" r="7620" b="1333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886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29D3358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9.05pt;margin-top:18pt;width:455.8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"/>
            </w:pict>
          </mc:Fallback>
        </mc:AlternateContent>
      </w:r>
      <w:r w:rsidR="00D35C61" w:rsidRPr="001702AF">
        <w:rPr>
          <w:b/>
          <w:spacing w:val="-6"/>
          <w:sz w:val="22"/>
          <w:szCs w:val="22"/>
        </w:rPr>
        <w:t>REFERENCES</w:t>
      </w:r>
    </w:p>
    <w:p w14:paraId="767E3474" w14:textId="77777777" w:rsidR="00582180" w:rsidRPr="001702AF" w:rsidRDefault="00582180" w:rsidP="00582180">
      <w:pPr>
        <w:tabs>
          <w:tab w:val="left" w:pos="0"/>
          <w:tab w:val="left" w:pos="1276"/>
        </w:tabs>
        <w:rPr>
          <w:b/>
          <w:spacing w:val="-6"/>
          <w:sz w:val="22"/>
          <w:szCs w:val="22"/>
        </w:rPr>
      </w:pPr>
    </w:p>
    <w:p w14:paraId="62AF33B0" w14:textId="77777777" w:rsidR="00BD4330" w:rsidRDefault="00BD4330" w:rsidP="001702AF">
      <w:pPr>
        <w:tabs>
          <w:tab w:val="left" w:pos="0"/>
          <w:tab w:val="left" w:pos="1276"/>
        </w:tabs>
        <w:rPr>
          <w:sz w:val="22"/>
          <w:szCs w:val="22"/>
        </w:rPr>
      </w:pPr>
    </w:p>
    <w:p w14:paraId="765EC6EB" w14:textId="77777777" w:rsidR="00EE644A" w:rsidRDefault="00EE644A" w:rsidP="00EE644A">
      <w:pPr>
        <w:tabs>
          <w:tab w:val="left" w:pos="0"/>
          <w:tab w:val="left" w:pos="1276"/>
        </w:tabs>
        <w:rPr>
          <w:sz w:val="22"/>
          <w:szCs w:val="22"/>
        </w:rPr>
      </w:pPr>
      <w:r w:rsidRPr="001702AF">
        <w:rPr>
          <w:sz w:val="22"/>
          <w:szCs w:val="22"/>
        </w:rPr>
        <w:t>Available on request</w:t>
      </w:r>
    </w:p>
    <w:p w14:paraId="2D02195D" w14:textId="77777777" w:rsidR="00BD4330" w:rsidRPr="00BD4330" w:rsidRDefault="00BD4330" w:rsidP="00BD4330">
      <w:pPr>
        <w:tabs>
          <w:tab w:val="left" w:pos="0"/>
          <w:tab w:val="left" w:pos="1276"/>
        </w:tabs>
        <w:rPr>
          <w:spacing w:val="-6"/>
          <w:sz w:val="22"/>
          <w:szCs w:val="22"/>
        </w:rPr>
      </w:pPr>
    </w:p>
    <w:p w14:paraId="4493BF28" w14:textId="77777777" w:rsidR="00BD4330" w:rsidRPr="001702AF" w:rsidRDefault="00BD4330" w:rsidP="00BD4330">
      <w:pPr>
        <w:tabs>
          <w:tab w:val="left" w:pos="0"/>
          <w:tab w:val="left" w:pos="1276"/>
        </w:tabs>
        <w:rPr>
          <w:spacing w:val="-6"/>
          <w:sz w:val="22"/>
          <w:szCs w:val="22"/>
        </w:rPr>
      </w:pPr>
    </w:p>
    <w:sectPr w:rsidR="00BD4330" w:rsidRPr="001702AF" w:rsidSect="000671A9">
      <w:pgSz w:w="11906" w:h="16838"/>
      <w:pgMar w:top="426" w:right="1416" w:bottom="28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761CE"/>
    <w:multiLevelType w:val="hybridMultilevel"/>
    <w:tmpl w:val="B3FE8A38"/>
    <w:lvl w:ilvl="0" w:tplc="0409000F">
      <w:start w:val="1"/>
      <w:numFmt w:val="decimal"/>
      <w:lvlText w:val="%1."/>
      <w:lvlJc w:val="left"/>
      <w:pPr>
        <w:ind w:left="2421" w:hanging="360"/>
      </w:pPr>
    </w:lvl>
    <w:lvl w:ilvl="1" w:tplc="04090019" w:tentative="1">
      <w:start w:val="1"/>
      <w:numFmt w:val="lowerLetter"/>
      <w:lvlText w:val="%2."/>
      <w:lvlJc w:val="left"/>
      <w:pPr>
        <w:ind w:left="3141" w:hanging="360"/>
      </w:pPr>
    </w:lvl>
    <w:lvl w:ilvl="2" w:tplc="0409001B" w:tentative="1">
      <w:start w:val="1"/>
      <w:numFmt w:val="lowerRoman"/>
      <w:lvlText w:val="%3."/>
      <w:lvlJc w:val="right"/>
      <w:pPr>
        <w:ind w:left="3861" w:hanging="180"/>
      </w:pPr>
    </w:lvl>
    <w:lvl w:ilvl="3" w:tplc="0409000F" w:tentative="1">
      <w:start w:val="1"/>
      <w:numFmt w:val="decimal"/>
      <w:lvlText w:val="%4."/>
      <w:lvlJc w:val="left"/>
      <w:pPr>
        <w:ind w:left="4581" w:hanging="360"/>
      </w:pPr>
    </w:lvl>
    <w:lvl w:ilvl="4" w:tplc="04090019" w:tentative="1">
      <w:start w:val="1"/>
      <w:numFmt w:val="lowerLetter"/>
      <w:lvlText w:val="%5."/>
      <w:lvlJc w:val="left"/>
      <w:pPr>
        <w:ind w:left="5301" w:hanging="360"/>
      </w:pPr>
    </w:lvl>
    <w:lvl w:ilvl="5" w:tplc="0409001B" w:tentative="1">
      <w:start w:val="1"/>
      <w:numFmt w:val="lowerRoman"/>
      <w:lvlText w:val="%6."/>
      <w:lvlJc w:val="right"/>
      <w:pPr>
        <w:ind w:left="6021" w:hanging="180"/>
      </w:pPr>
    </w:lvl>
    <w:lvl w:ilvl="6" w:tplc="0409000F" w:tentative="1">
      <w:start w:val="1"/>
      <w:numFmt w:val="decimal"/>
      <w:lvlText w:val="%7."/>
      <w:lvlJc w:val="left"/>
      <w:pPr>
        <w:ind w:left="6741" w:hanging="360"/>
      </w:pPr>
    </w:lvl>
    <w:lvl w:ilvl="7" w:tplc="04090019" w:tentative="1">
      <w:start w:val="1"/>
      <w:numFmt w:val="lowerLetter"/>
      <w:lvlText w:val="%8."/>
      <w:lvlJc w:val="left"/>
      <w:pPr>
        <w:ind w:left="7461" w:hanging="360"/>
      </w:pPr>
    </w:lvl>
    <w:lvl w:ilvl="8" w:tplc="0409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" w15:restartNumberingAfterBreak="0">
    <w:nsid w:val="04F43A16"/>
    <w:multiLevelType w:val="hybridMultilevel"/>
    <w:tmpl w:val="5F06C4A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7D070E5"/>
    <w:multiLevelType w:val="hybridMultilevel"/>
    <w:tmpl w:val="84AC5A5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8AE25DD"/>
    <w:multiLevelType w:val="hybridMultilevel"/>
    <w:tmpl w:val="ED00E2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9437E"/>
    <w:multiLevelType w:val="hybridMultilevel"/>
    <w:tmpl w:val="13A85CD4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0D912EFA"/>
    <w:multiLevelType w:val="hybridMultilevel"/>
    <w:tmpl w:val="ADAC35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AA72BD"/>
    <w:multiLevelType w:val="hybridMultilevel"/>
    <w:tmpl w:val="166EEF62"/>
    <w:lvl w:ilvl="0" w:tplc="FFFFFFFF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8640"/>
        </w:tabs>
        <w:ind w:left="86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9360"/>
        </w:tabs>
        <w:ind w:left="936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10080"/>
        </w:tabs>
        <w:ind w:left="10080" w:hanging="360"/>
      </w:pPr>
      <w:rPr>
        <w:rFonts w:ascii="Wingdings" w:hAnsi="Wingdings" w:hint="default"/>
      </w:rPr>
    </w:lvl>
  </w:abstractNum>
  <w:abstractNum w:abstractNumId="7" w15:restartNumberingAfterBreak="0">
    <w:nsid w:val="10C6210D"/>
    <w:multiLevelType w:val="hybridMultilevel"/>
    <w:tmpl w:val="2F64654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1D37A66"/>
    <w:multiLevelType w:val="hybridMultilevel"/>
    <w:tmpl w:val="CC70778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581284A"/>
    <w:multiLevelType w:val="hybridMultilevel"/>
    <w:tmpl w:val="CB94855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E042FD6"/>
    <w:multiLevelType w:val="hybridMultilevel"/>
    <w:tmpl w:val="C582BF54"/>
    <w:lvl w:ilvl="0" w:tplc="FFFFFFFF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1F175C2D"/>
    <w:multiLevelType w:val="hybridMultilevel"/>
    <w:tmpl w:val="D5408F52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223E52BA"/>
    <w:multiLevelType w:val="hybridMultilevel"/>
    <w:tmpl w:val="F7622D1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3413498"/>
    <w:multiLevelType w:val="hybridMultilevel"/>
    <w:tmpl w:val="E30851BA"/>
    <w:lvl w:ilvl="0" w:tplc="04090001">
      <w:start w:val="1"/>
      <w:numFmt w:val="bullet"/>
      <w:lvlText w:val=""/>
      <w:lvlJc w:val="left"/>
      <w:pPr>
        <w:ind w:left="20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800" w:hanging="360"/>
      </w:pPr>
      <w:rPr>
        <w:rFonts w:ascii="Wingdings" w:hAnsi="Wingdings" w:hint="default"/>
      </w:rPr>
    </w:lvl>
  </w:abstractNum>
  <w:abstractNum w:abstractNumId="14" w15:restartNumberingAfterBreak="0">
    <w:nsid w:val="2D0A0AC3"/>
    <w:multiLevelType w:val="hybridMultilevel"/>
    <w:tmpl w:val="2A72E59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1AD6E39"/>
    <w:multiLevelType w:val="hybridMultilevel"/>
    <w:tmpl w:val="75F81298"/>
    <w:lvl w:ilvl="0" w:tplc="FFFFFFFF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32B034BD"/>
    <w:multiLevelType w:val="hybridMultilevel"/>
    <w:tmpl w:val="048005E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2BC12E5"/>
    <w:multiLevelType w:val="hybridMultilevel"/>
    <w:tmpl w:val="327ACA3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33102AF6"/>
    <w:multiLevelType w:val="hybridMultilevel"/>
    <w:tmpl w:val="90F483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59044A"/>
    <w:multiLevelType w:val="hybridMultilevel"/>
    <w:tmpl w:val="90FA3AC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C0D0BBB"/>
    <w:multiLevelType w:val="hybridMultilevel"/>
    <w:tmpl w:val="75F8129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C7631D0"/>
    <w:multiLevelType w:val="hybridMultilevel"/>
    <w:tmpl w:val="8F8C5866"/>
    <w:lvl w:ilvl="0" w:tplc="FFFFFFFF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2" w15:restartNumberingAfterBreak="0">
    <w:nsid w:val="3ED9499B"/>
    <w:multiLevelType w:val="hybridMultilevel"/>
    <w:tmpl w:val="0400C51E"/>
    <w:lvl w:ilvl="0" w:tplc="FFFFFFFF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40232EB4"/>
    <w:multiLevelType w:val="hybridMultilevel"/>
    <w:tmpl w:val="F9CA5A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B63796"/>
    <w:multiLevelType w:val="hybridMultilevel"/>
    <w:tmpl w:val="696002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991CA2"/>
    <w:multiLevelType w:val="hybridMultilevel"/>
    <w:tmpl w:val="734CB3F6"/>
    <w:lvl w:ilvl="0" w:tplc="08090001">
      <w:start w:val="1"/>
      <w:numFmt w:val="bullet"/>
      <w:lvlText w:val=""/>
      <w:lvlJc w:val="left"/>
      <w:pPr>
        <w:ind w:left="-3033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-231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-15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-87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-15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6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</w:abstractNum>
  <w:abstractNum w:abstractNumId="26" w15:restartNumberingAfterBreak="0">
    <w:nsid w:val="5BF74D05"/>
    <w:multiLevelType w:val="hybridMultilevel"/>
    <w:tmpl w:val="E76EEB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2F4A6F"/>
    <w:multiLevelType w:val="hybridMultilevel"/>
    <w:tmpl w:val="5652F588"/>
    <w:lvl w:ilvl="0" w:tplc="080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8" w15:restartNumberingAfterBreak="0">
    <w:nsid w:val="600436A3"/>
    <w:multiLevelType w:val="hybridMultilevel"/>
    <w:tmpl w:val="815C36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40A1B68"/>
    <w:multiLevelType w:val="hybridMultilevel"/>
    <w:tmpl w:val="20EC7C46"/>
    <w:lvl w:ilvl="0" w:tplc="04090001">
      <w:start w:val="1"/>
      <w:numFmt w:val="bullet"/>
      <w:lvlText w:val=""/>
      <w:lvlJc w:val="left"/>
      <w:pPr>
        <w:ind w:left="170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2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4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6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8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0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2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4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61" w:hanging="360"/>
      </w:pPr>
      <w:rPr>
        <w:rFonts w:ascii="Wingdings" w:hAnsi="Wingdings" w:hint="default"/>
      </w:rPr>
    </w:lvl>
  </w:abstractNum>
  <w:abstractNum w:abstractNumId="30" w15:restartNumberingAfterBreak="0">
    <w:nsid w:val="679E5ADB"/>
    <w:multiLevelType w:val="hybridMultilevel"/>
    <w:tmpl w:val="B58A1D52"/>
    <w:lvl w:ilvl="0" w:tplc="0809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31" w15:restartNumberingAfterBreak="0">
    <w:nsid w:val="6A131EF3"/>
    <w:multiLevelType w:val="hybridMultilevel"/>
    <w:tmpl w:val="2D4AE6A8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2" w15:restartNumberingAfterBreak="0">
    <w:nsid w:val="6A8A0ACF"/>
    <w:multiLevelType w:val="hybridMultilevel"/>
    <w:tmpl w:val="8D8A4A1E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3" w15:restartNumberingAfterBreak="0">
    <w:nsid w:val="6BD175B2"/>
    <w:multiLevelType w:val="hybridMultilevel"/>
    <w:tmpl w:val="21947350"/>
    <w:lvl w:ilvl="0" w:tplc="FFFFFFFF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4" w15:restartNumberingAfterBreak="0">
    <w:nsid w:val="6C816478"/>
    <w:multiLevelType w:val="hybridMultilevel"/>
    <w:tmpl w:val="1C9AC3CC"/>
    <w:lvl w:ilvl="0" w:tplc="08090001">
      <w:start w:val="1"/>
      <w:numFmt w:val="bullet"/>
      <w:lvlText w:val=""/>
      <w:lvlJc w:val="left"/>
      <w:pPr>
        <w:ind w:left="219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9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5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56" w:hanging="360"/>
      </w:pPr>
      <w:rPr>
        <w:rFonts w:ascii="Wingdings" w:hAnsi="Wingdings" w:hint="default"/>
      </w:rPr>
    </w:lvl>
  </w:abstractNum>
  <w:abstractNum w:abstractNumId="35" w15:restartNumberingAfterBreak="0">
    <w:nsid w:val="700C578C"/>
    <w:multiLevelType w:val="hybridMultilevel"/>
    <w:tmpl w:val="D74C095A"/>
    <w:lvl w:ilvl="0" w:tplc="08090001">
      <w:start w:val="1"/>
      <w:numFmt w:val="bullet"/>
      <w:lvlText w:val=""/>
      <w:lvlJc w:val="left"/>
      <w:pPr>
        <w:ind w:left="246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18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0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2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34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06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78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0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24" w:hanging="360"/>
      </w:pPr>
      <w:rPr>
        <w:rFonts w:ascii="Wingdings" w:hAnsi="Wingdings" w:hint="default"/>
      </w:rPr>
    </w:lvl>
  </w:abstractNum>
  <w:abstractNum w:abstractNumId="36" w15:restartNumberingAfterBreak="0">
    <w:nsid w:val="70105984"/>
    <w:multiLevelType w:val="hybridMultilevel"/>
    <w:tmpl w:val="B768B5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04849D0"/>
    <w:multiLevelType w:val="hybridMultilevel"/>
    <w:tmpl w:val="E3048BC2"/>
    <w:lvl w:ilvl="0" w:tplc="FFFFFFFF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38" w15:restartNumberingAfterBreak="0">
    <w:nsid w:val="73C64B44"/>
    <w:multiLevelType w:val="hybridMultilevel"/>
    <w:tmpl w:val="77E27FDC"/>
    <w:lvl w:ilvl="0" w:tplc="08090001">
      <w:start w:val="1"/>
      <w:numFmt w:val="bullet"/>
      <w:lvlText w:val=""/>
      <w:lvlJc w:val="left"/>
      <w:pPr>
        <w:ind w:left="221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93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5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7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9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81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53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5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74" w:hanging="360"/>
      </w:pPr>
      <w:rPr>
        <w:rFonts w:ascii="Wingdings" w:hAnsi="Wingdings" w:hint="default"/>
      </w:rPr>
    </w:lvl>
  </w:abstractNum>
  <w:abstractNum w:abstractNumId="39" w15:restartNumberingAfterBreak="0">
    <w:nsid w:val="79C128E0"/>
    <w:multiLevelType w:val="hybridMultilevel"/>
    <w:tmpl w:val="85800A10"/>
    <w:lvl w:ilvl="0" w:tplc="FFFFFFFF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-1080"/>
        </w:tabs>
        <w:ind w:left="-108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-360"/>
        </w:tabs>
        <w:ind w:left="-3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</w:abstractNum>
  <w:abstractNum w:abstractNumId="40" w15:restartNumberingAfterBreak="0">
    <w:nsid w:val="7A4E4885"/>
    <w:multiLevelType w:val="hybridMultilevel"/>
    <w:tmpl w:val="D572304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C465829"/>
    <w:multiLevelType w:val="hybridMultilevel"/>
    <w:tmpl w:val="DC6A81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1388752">
    <w:abstractNumId w:val="20"/>
  </w:num>
  <w:num w:numId="2" w16cid:durableId="1583103393">
    <w:abstractNumId w:val="39"/>
  </w:num>
  <w:num w:numId="3" w16cid:durableId="1422603757">
    <w:abstractNumId w:val="6"/>
  </w:num>
  <w:num w:numId="4" w16cid:durableId="2002924992">
    <w:abstractNumId w:val="15"/>
  </w:num>
  <w:num w:numId="5" w16cid:durableId="174198428">
    <w:abstractNumId w:val="33"/>
  </w:num>
  <w:num w:numId="6" w16cid:durableId="456533238">
    <w:abstractNumId w:val="10"/>
  </w:num>
  <w:num w:numId="7" w16cid:durableId="1092117865">
    <w:abstractNumId w:val="22"/>
  </w:num>
  <w:num w:numId="8" w16cid:durableId="527763348">
    <w:abstractNumId w:val="37"/>
  </w:num>
  <w:num w:numId="9" w16cid:durableId="1430616971">
    <w:abstractNumId w:val="21"/>
  </w:num>
  <w:num w:numId="10" w16cid:durableId="1279027367">
    <w:abstractNumId w:val="26"/>
  </w:num>
  <w:num w:numId="11" w16cid:durableId="2091656127">
    <w:abstractNumId w:val="7"/>
  </w:num>
  <w:num w:numId="12" w16cid:durableId="537426535">
    <w:abstractNumId w:val="38"/>
  </w:num>
  <w:num w:numId="13" w16cid:durableId="274755103">
    <w:abstractNumId w:val="9"/>
  </w:num>
  <w:num w:numId="14" w16cid:durableId="1036661413">
    <w:abstractNumId w:val="11"/>
  </w:num>
  <w:num w:numId="15" w16cid:durableId="97456102">
    <w:abstractNumId w:val="27"/>
  </w:num>
  <w:num w:numId="16" w16cid:durableId="538788611">
    <w:abstractNumId w:val="34"/>
  </w:num>
  <w:num w:numId="17" w16cid:durableId="871769018">
    <w:abstractNumId w:val="5"/>
  </w:num>
  <w:num w:numId="18" w16cid:durableId="1379815119">
    <w:abstractNumId w:val="16"/>
  </w:num>
  <w:num w:numId="19" w16cid:durableId="952400230">
    <w:abstractNumId w:val="25"/>
  </w:num>
  <w:num w:numId="20" w16cid:durableId="2141804148">
    <w:abstractNumId w:val="23"/>
  </w:num>
  <w:num w:numId="21" w16cid:durableId="1367024555">
    <w:abstractNumId w:val="2"/>
  </w:num>
  <w:num w:numId="22" w16cid:durableId="55012745">
    <w:abstractNumId w:val="31"/>
  </w:num>
  <w:num w:numId="23" w16cid:durableId="1332756623">
    <w:abstractNumId w:val="4"/>
  </w:num>
  <w:num w:numId="24" w16cid:durableId="1706826516">
    <w:abstractNumId w:val="30"/>
  </w:num>
  <w:num w:numId="25" w16cid:durableId="533542582">
    <w:abstractNumId w:val="3"/>
  </w:num>
  <w:num w:numId="26" w16cid:durableId="297304056">
    <w:abstractNumId w:val="8"/>
  </w:num>
  <w:num w:numId="27" w16cid:durableId="158346690">
    <w:abstractNumId w:val="18"/>
  </w:num>
  <w:num w:numId="28" w16cid:durableId="682242094">
    <w:abstractNumId w:val="17"/>
  </w:num>
  <w:num w:numId="29" w16cid:durableId="33626413">
    <w:abstractNumId w:val="13"/>
  </w:num>
  <w:num w:numId="30" w16cid:durableId="1107113856">
    <w:abstractNumId w:val="41"/>
  </w:num>
  <w:num w:numId="31" w16cid:durableId="366875226">
    <w:abstractNumId w:val="24"/>
  </w:num>
  <w:num w:numId="32" w16cid:durableId="83428825">
    <w:abstractNumId w:val="35"/>
  </w:num>
  <w:num w:numId="33" w16cid:durableId="1675961429">
    <w:abstractNumId w:val="12"/>
  </w:num>
  <w:num w:numId="34" w16cid:durableId="51196014">
    <w:abstractNumId w:val="0"/>
  </w:num>
  <w:num w:numId="35" w16cid:durableId="1998335683">
    <w:abstractNumId w:val="29"/>
  </w:num>
  <w:num w:numId="36" w16cid:durableId="284581396">
    <w:abstractNumId w:val="40"/>
  </w:num>
  <w:num w:numId="37" w16cid:durableId="1066803288">
    <w:abstractNumId w:val="1"/>
  </w:num>
  <w:num w:numId="38" w16cid:durableId="662702847">
    <w:abstractNumId w:val="19"/>
  </w:num>
  <w:num w:numId="39" w16cid:durableId="9839236">
    <w:abstractNumId w:val="32"/>
  </w:num>
  <w:num w:numId="40" w16cid:durableId="186140315">
    <w:abstractNumId w:val="36"/>
  </w:num>
  <w:num w:numId="41" w16cid:durableId="106393449">
    <w:abstractNumId w:val="28"/>
  </w:num>
  <w:num w:numId="42" w16cid:durableId="1943758568">
    <w:abstractNumId w:val="1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Kachwala Munira">
    <w15:presenceInfo w15:providerId="AD" w15:userId="S-1-5-21-54938807-603345021-1162870789-21747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10"/>
  <w:proofState w:spelling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7336"/>
    <w:rsid w:val="00014652"/>
    <w:rsid w:val="00045429"/>
    <w:rsid w:val="000465CA"/>
    <w:rsid w:val="000671A9"/>
    <w:rsid w:val="0006762B"/>
    <w:rsid w:val="0009412A"/>
    <w:rsid w:val="00095972"/>
    <w:rsid w:val="000A26A6"/>
    <w:rsid w:val="000A6193"/>
    <w:rsid w:val="000B3281"/>
    <w:rsid w:val="000E2DEA"/>
    <w:rsid w:val="000F7336"/>
    <w:rsid w:val="00110E35"/>
    <w:rsid w:val="00130277"/>
    <w:rsid w:val="00134484"/>
    <w:rsid w:val="00157B70"/>
    <w:rsid w:val="001702AF"/>
    <w:rsid w:val="00186742"/>
    <w:rsid w:val="001B57F4"/>
    <w:rsid w:val="001C023F"/>
    <w:rsid w:val="001E1A53"/>
    <w:rsid w:val="001E6A2A"/>
    <w:rsid w:val="001E740F"/>
    <w:rsid w:val="001F5974"/>
    <w:rsid w:val="0020108C"/>
    <w:rsid w:val="00206891"/>
    <w:rsid w:val="0020694B"/>
    <w:rsid w:val="002310B4"/>
    <w:rsid w:val="0025340E"/>
    <w:rsid w:val="002641E0"/>
    <w:rsid w:val="00265620"/>
    <w:rsid w:val="00266AB5"/>
    <w:rsid w:val="00275F4E"/>
    <w:rsid w:val="00280711"/>
    <w:rsid w:val="00296448"/>
    <w:rsid w:val="002B6117"/>
    <w:rsid w:val="002D6A22"/>
    <w:rsid w:val="00300973"/>
    <w:rsid w:val="00306196"/>
    <w:rsid w:val="00337445"/>
    <w:rsid w:val="00370FF1"/>
    <w:rsid w:val="00372ADD"/>
    <w:rsid w:val="003A5EA4"/>
    <w:rsid w:val="00415534"/>
    <w:rsid w:val="004455DA"/>
    <w:rsid w:val="00455122"/>
    <w:rsid w:val="00457036"/>
    <w:rsid w:val="004763CA"/>
    <w:rsid w:val="0047701C"/>
    <w:rsid w:val="00481E4A"/>
    <w:rsid w:val="00494D91"/>
    <w:rsid w:val="004B383A"/>
    <w:rsid w:val="004C1ED9"/>
    <w:rsid w:val="0051552E"/>
    <w:rsid w:val="00533FE6"/>
    <w:rsid w:val="00564545"/>
    <w:rsid w:val="005710EB"/>
    <w:rsid w:val="00577CFE"/>
    <w:rsid w:val="00582180"/>
    <w:rsid w:val="00591246"/>
    <w:rsid w:val="00594C1F"/>
    <w:rsid w:val="005C5853"/>
    <w:rsid w:val="005E1FD4"/>
    <w:rsid w:val="005E3691"/>
    <w:rsid w:val="005F4152"/>
    <w:rsid w:val="00685623"/>
    <w:rsid w:val="00686A19"/>
    <w:rsid w:val="006A2165"/>
    <w:rsid w:val="006E1791"/>
    <w:rsid w:val="006F294D"/>
    <w:rsid w:val="0070301B"/>
    <w:rsid w:val="0070497C"/>
    <w:rsid w:val="00734D7B"/>
    <w:rsid w:val="007417D8"/>
    <w:rsid w:val="0074662F"/>
    <w:rsid w:val="00750109"/>
    <w:rsid w:val="00793D97"/>
    <w:rsid w:val="007951FF"/>
    <w:rsid w:val="007966C7"/>
    <w:rsid w:val="007A78B0"/>
    <w:rsid w:val="007B5B43"/>
    <w:rsid w:val="007D56F9"/>
    <w:rsid w:val="007F2AA4"/>
    <w:rsid w:val="007F7B4B"/>
    <w:rsid w:val="00823408"/>
    <w:rsid w:val="00841327"/>
    <w:rsid w:val="00855963"/>
    <w:rsid w:val="00856805"/>
    <w:rsid w:val="00857EAA"/>
    <w:rsid w:val="008671F6"/>
    <w:rsid w:val="008954AA"/>
    <w:rsid w:val="00896E72"/>
    <w:rsid w:val="008A4751"/>
    <w:rsid w:val="008B7963"/>
    <w:rsid w:val="008C0281"/>
    <w:rsid w:val="008C2632"/>
    <w:rsid w:val="00906767"/>
    <w:rsid w:val="00906CBA"/>
    <w:rsid w:val="00910369"/>
    <w:rsid w:val="00915FF1"/>
    <w:rsid w:val="00916F3B"/>
    <w:rsid w:val="00920B66"/>
    <w:rsid w:val="00924095"/>
    <w:rsid w:val="009421D2"/>
    <w:rsid w:val="00945C6E"/>
    <w:rsid w:val="009620C9"/>
    <w:rsid w:val="00970ECA"/>
    <w:rsid w:val="00983745"/>
    <w:rsid w:val="0099363D"/>
    <w:rsid w:val="00996088"/>
    <w:rsid w:val="009F0A58"/>
    <w:rsid w:val="00A360B8"/>
    <w:rsid w:val="00A5570F"/>
    <w:rsid w:val="00A63B9A"/>
    <w:rsid w:val="00A67808"/>
    <w:rsid w:val="00A70544"/>
    <w:rsid w:val="00A85A20"/>
    <w:rsid w:val="00AA21F4"/>
    <w:rsid w:val="00AA7501"/>
    <w:rsid w:val="00B139F2"/>
    <w:rsid w:val="00B205A2"/>
    <w:rsid w:val="00B44977"/>
    <w:rsid w:val="00B85760"/>
    <w:rsid w:val="00BA1F68"/>
    <w:rsid w:val="00BC4312"/>
    <w:rsid w:val="00BD4330"/>
    <w:rsid w:val="00BD4B24"/>
    <w:rsid w:val="00BE0BE6"/>
    <w:rsid w:val="00C0123C"/>
    <w:rsid w:val="00C01E46"/>
    <w:rsid w:val="00C0368D"/>
    <w:rsid w:val="00C11CD0"/>
    <w:rsid w:val="00C23CDC"/>
    <w:rsid w:val="00C2679C"/>
    <w:rsid w:val="00C302E7"/>
    <w:rsid w:val="00C33F96"/>
    <w:rsid w:val="00C7012D"/>
    <w:rsid w:val="00C77E05"/>
    <w:rsid w:val="00CB15A5"/>
    <w:rsid w:val="00CB2CC0"/>
    <w:rsid w:val="00CD265E"/>
    <w:rsid w:val="00CD366E"/>
    <w:rsid w:val="00CD5089"/>
    <w:rsid w:val="00D1434C"/>
    <w:rsid w:val="00D35C61"/>
    <w:rsid w:val="00D76585"/>
    <w:rsid w:val="00D80100"/>
    <w:rsid w:val="00D8692C"/>
    <w:rsid w:val="00D92344"/>
    <w:rsid w:val="00D92E12"/>
    <w:rsid w:val="00DB0618"/>
    <w:rsid w:val="00DC4357"/>
    <w:rsid w:val="00DE624B"/>
    <w:rsid w:val="00DF3BA6"/>
    <w:rsid w:val="00DF5046"/>
    <w:rsid w:val="00E14C14"/>
    <w:rsid w:val="00E4533E"/>
    <w:rsid w:val="00E46882"/>
    <w:rsid w:val="00E50720"/>
    <w:rsid w:val="00E52422"/>
    <w:rsid w:val="00E55437"/>
    <w:rsid w:val="00E86DE4"/>
    <w:rsid w:val="00EE4CEC"/>
    <w:rsid w:val="00EE644A"/>
    <w:rsid w:val="00EF0831"/>
    <w:rsid w:val="00F45ED7"/>
    <w:rsid w:val="00F54EBE"/>
    <w:rsid w:val="00F8331B"/>
    <w:rsid w:val="00FB447D"/>
    <w:rsid w:val="00FC5620"/>
    <w:rsid w:val="00FD31B2"/>
    <w:rsid w:val="00FD6F92"/>
    <w:rsid w:val="00FE789E"/>
    <w:rsid w:val="00FF62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FC0F837"/>
  <w15:docId w15:val="{8A2D5914-CC95-BB4D-B078-833051B08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73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0F7336"/>
    <w:pPr>
      <w:keepNext/>
      <w:tabs>
        <w:tab w:val="left" w:pos="1440"/>
      </w:tabs>
      <w:outlineLvl w:val="0"/>
    </w:pPr>
    <w:rPr>
      <w:b/>
      <w:bCs/>
      <w:sz w:val="20"/>
    </w:rPr>
  </w:style>
  <w:style w:type="paragraph" w:styleId="Heading2">
    <w:name w:val="heading 2"/>
    <w:basedOn w:val="Normal"/>
    <w:next w:val="Normal"/>
    <w:link w:val="Heading2Char"/>
    <w:unhideWhenUsed/>
    <w:qFormat/>
    <w:rsid w:val="000F7336"/>
    <w:pPr>
      <w:keepNext/>
      <w:tabs>
        <w:tab w:val="left" w:pos="1440"/>
      </w:tabs>
      <w:outlineLvl w:val="1"/>
    </w:pPr>
    <w:rPr>
      <w:rFonts w:eastAsia="Batang"/>
      <w:b/>
      <w:bCs/>
      <w:iCs/>
      <w:spacing w:val="-6"/>
      <w:sz w:val="22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0F7336"/>
    <w:pPr>
      <w:keepNext/>
      <w:tabs>
        <w:tab w:val="left" w:pos="1440"/>
      </w:tabs>
      <w:outlineLvl w:val="2"/>
    </w:pPr>
    <w:rPr>
      <w:rFonts w:eastAsia="Batang"/>
      <w:i/>
      <w:iCs/>
      <w:spacing w:val="-6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F7336"/>
    <w:rPr>
      <w:rFonts w:ascii="Times New Roman" w:eastAsia="Times New Roman" w:hAnsi="Times New Roman" w:cs="Times New Roman"/>
      <w:b/>
      <w:bCs/>
      <w:sz w:val="20"/>
      <w:szCs w:val="24"/>
      <w:lang w:val="en-US"/>
    </w:rPr>
  </w:style>
  <w:style w:type="character" w:customStyle="1" w:styleId="Heading2Char">
    <w:name w:val="Heading 2 Char"/>
    <w:basedOn w:val="DefaultParagraphFont"/>
    <w:link w:val="Heading2"/>
    <w:rsid w:val="000F7336"/>
    <w:rPr>
      <w:rFonts w:ascii="Times New Roman" w:eastAsia="Batang" w:hAnsi="Times New Roman" w:cs="Times New Roman"/>
      <w:b/>
      <w:bCs/>
      <w:iCs/>
      <w:spacing w:val="-6"/>
      <w:szCs w:val="24"/>
      <w:lang w:val="en-US"/>
    </w:rPr>
  </w:style>
  <w:style w:type="character" w:customStyle="1" w:styleId="Heading3Char">
    <w:name w:val="Heading 3 Char"/>
    <w:basedOn w:val="DefaultParagraphFont"/>
    <w:link w:val="Heading3"/>
    <w:semiHidden/>
    <w:rsid w:val="000F7336"/>
    <w:rPr>
      <w:rFonts w:ascii="Times New Roman" w:eastAsia="Batang" w:hAnsi="Times New Roman" w:cs="Times New Roman"/>
      <w:i/>
      <w:iCs/>
      <w:spacing w:val="-6"/>
      <w:szCs w:val="24"/>
      <w:lang w:val="en-US"/>
    </w:rPr>
  </w:style>
  <w:style w:type="paragraph" w:styleId="Title">
    <w:name w:val="Title"/>
    <w:basedOn w:val="Normal"/>
    <w:link w:val="TitleChar"/>
    <w:qFormat/>
    <w:rsid w:val="000F7336"/>
    <w:pPr>
      <w:jc w:val="center"/>
    </w:pPr>
    <w:rPr>
      <w:b/>
      <w:bCs/>
      <w:sz w:val="22"/>
    </w:rPr>
  </w:style>
  <w:style w:type="character" w:customStyle="1" w:styleId="TitleChar">
    <w:name w:val="Title Char"/>
    <w:basedOn w:val="DefaultParagraphFont"/>
    <w:link w:val="Title"/>
    <w:rsid w:val="000F7336"/>
    <w:rPr>
      <w:rFonts w:ascii="Times New Roman" w:eastAsia="Times New Roman" w:hAnsi="Times New Roman" w:cs="Times New Roman"/>
      <w:b/>
      <w:bCs/>
      <w:szCs w:val="24"/>
      <w:lang w:val="en-US"/>
    </w:rPr>
  </w:style>
  <w:style w:type="paragraph" w:styleId="BodyTextIndent">
    <w:name w:val="Body Text Indent"/>
    <w:basedOn w:val="Normal"/>
    <w:link w:val="BodyTextIndentChar"/>
    <w:semiHidden/>
    <w:unhideWhenUsed/>
    <w:rsid w:val="000F7336"/>
    <w:pPr>
      <w:tabs>
        <w:tab w:val="left" w:pos="1440"/>
      </w:tabs>
      <w:ind w:left="1440"/>
    </w:pPr>
    <w:rPr>
      <w:rFonts w:eastAsia="Batang"/>
      <w:sz w:val="20"/>
    </w:rPr>
  </w:style>
  <w:style w:type="character" w:customStyle="1" w:styleId="BodyTextIndentChar">
    <w:name w:val="Body Text Indent Char"/>
    <w:basedOn w:val="DefaultParagraphFont"/>
    <w:link w:val="BodyTextIndent"/>
    <w:semiHidden/>
    <w:rsid w:val="000F7336"/>
    <w:rPr>
      <w:rFonts w:ascii="Times New Roman" w:eastAsia="Batang" w:hAnsi="Times New Roman" w:cs="Times New Roman"/>
      <w:sz w:val="20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0F733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F54EB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9124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9124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91246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9124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91246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124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1246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22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0518F1-7912-3D41-9C3D-D7363FA9A0C6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754</Words>
  <Characters>4301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peewee</dc:creator>
  <cp:lastModifiedBy>Hatim Kanchwala</cp:lastModifiedBy>
  <cp:revision>2</cp:revision>
  <dcterms:created xsi:type="dcterms:W3CDTF">2025-09-29T08:21:00Z</dcterms:created>
  <dcterms:modified xsi:type="dcterms:W3CDTF">2025-09-29T08:21:00Z</dcterms:modified>
</cp:coreProperties>
</file>